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FBF51" w14:textId="6344D515" w:rsidR="004A4718" w:rsidRPr="00191E60" w:rsidDel="00C45EC9" w:rsidRDefault="00191E60" w:rsidP="00947AB3">
      <w:pPr>
        <w:spacing w:after="120" w:line="240" w:lineRule="auto"/>
        <w:jc w:val="center"/>
        <w:rPr>
          <w:del w:id="0" w:author="katedra CMTF" w:date="2020-11-17T23:46:00Z"/>
          <w:rFonts w:ascii="Times New Roman" w:hAnsi="Times New Roman" w:cs="Times New Roman"/>
          <w:b/>
          <w:color w:val="4472C4" w:themeColor="accent5"/>
          <w:sz w:val="32"/>
          <w:szCs w:val="32"/>
        </w:rPr>
      </w:pPr>
      <w:del w:id="1" w:author="katedra CMTF" w:date="2020-11-17T23:46:00Z">
        <w:r w:rsidRPr="00191E60" w:rsidDel="00C45EC9">
          <w:rPr>
            <w:b/>
          </w:rPr>
          <w:delText xml:space="preserve"> </w:delText>
        </w:r>
        <w:r w:rsidRPr="00191E60" w:rsidDel="00C45EC9">
          <w:rPr>
            <w:rFonts w:ascii="Times New Roman" w:hAnsi="Times New Roman" w:cs="Times New Roman"/>
            <w:b/>
            <w:sz w:val="32"/>
            <w:szCs w:val="32"/>
          </w:rPr>
          <w:delText>Hodnotová výchova – její vývoj a pojetí v americkém a anglosaském prostředí z perspektivy současného školství</w:delText>
        </w:r>
      </w:del>
    </w:p>
    <w:p w14:paraId="4BDB75EB" w14:textId="7B476D72" w:rsidR="00566552" w:rsidRPr="009A1613" w:rsidDel="00C45EC9" w:rsidRDefault="00566552" w:rsidP="00947AB3">
      <w:pPr>
        <w:spacing w:after="120" w:line="240" w:lineRule="auto"/>
        <w:jc w:val="center"/>
        <w:rPr>
          <w:del w:id="2" w:author="katedra CMTF" w:date="2020-11-17T23:46:00Z"/>
          <w:rFonts w:ascii="Times New Roman" w:hAnsi="Times New Roman" w:cs="Times New Roman"/>
          <w:b/>
          <w:sz w:val="32"/>
          <w:szCs w:val="24"/>
        </w:rPr>
      </w:pPr>
      <w:del w:id="3" w:author="katedra CMTF" w:date="2020-11-17T23:46:00Z">
        <w:r w:rsidRPr="009A1613" w:rsidDel="00C45EC9">
          <w:rPr>
            <w:rFonts w:ascii="Times New Roman" w:hAnsi="Times New Roman" w:cs="Times New Roman"/>
            <w:b/>
            <w:sz w:val="32"/>
            <w:szCs w:val="24"/>
          </w:rPr>
          <w:delText>př</w:delText>
        </w:r>
        <w:r w:rsidR="008611A7" w:rsidRPr="009A1613" w:rsidDel="00C45EC9">
          <w:rPr>
            <w:rFonts w:ascii="Times New Roman" w:hAnsi="Times New Roman" w:cs="Times New Roman"/>
            <w:b/>
            <w:sz w:val="32"/>
            <w:szCs w:val="24"/>
          </w:rPr>
          <w:delText>ehledová</w:delText>
        </w:r>
        <w:r w:rsidRPr="009A1613" w:rsidDel="00C45EC9">
          <w:rPr>
            <w:rFonts w:ascii="Times New Roman" w:hAnsi="Times New Roman" w:cs="Times New Roman"/>
            <w:b/>
            <w:sz w:val="32"/>
            <w:szCs w:val="24"/>
          </w:rPr>
          <w:delText xml:space="preserve"> studie</w:delText>
        </w:r>
      </w:del>
    </w:p>
    <w:p w14:paraId="24E90483" w14:textId="5EFAAC89" w:rsidR="00957E92" w:rsidRPr="00191E60" w:rsidDel="00C45EC9" w:rsidRDefault="00957E92" w:rsidP="00947AB3">
      <w:pPr>
        <w:spacing w:after="120" w:line="240" w:lineRule="auto"/>
        <w:jc w:val="center"/>
        <w:rPr>
          <w:del w:id="4" w:author="katedra CMTF" w:date="2020-11-17T23:46:00Z"/>
          <w:rFonts w:ascii="Times New Roman" w:hAnsi="Times New Roman" w:cs="Times New Roman"/>
          <w:b/>
          <w:sz w:val="32"/>
          <w:szCs w:val="24"/>
          <w:lang w:val="en-GB"/>
        </w:rPr>
      </w:pPr>
      <w:del w:id="5" w:author="katedra CMTF" w:date="2020-11-17T23:46:00Z">
        <w:r w:rsidRPr="009A1613" w:rsidDel="00C45EC9">
          <w:rPr>
            <w:rFonts w:ascii="Times New Roman" w:hAnsi="Times New Roman" w:cs="Times New Roman"/>
            <w:b/>
            <w:sz w:val="32"/>
            <w:szCs w:val="24"/>
            <w:lang w:val="en-GB"/>
          </w:rPr>
          <w:delText xml:space="preserve">Character education – </w:delText>
        </w:r>
        <w:r w:rsidRPr="00191E60" w:rsidDel="00C45EC9">
          <w:rPr>
            <w:rFonts w:ascii="Times New Roman" w:hAnsi="Times New Roman" w:cs="Times New Roman"/>
            <w:b/>
            <w:sz w:val="32"/>
            <w:szCs w:val="24"/>
            <w:lang w:val="en-GB"/>
          </w:rPr>
          <w:delText xml:space="preserve">its changes and </w:delText>
        </w:r>
        <w:r w:rsidR="001A5090" w:rsidRPr="00191E60" w:rsidDel="00C45EC9">
          <w:rPr>
            <w:rFonts w:ascii="Times New Roman" w:hAnsi="Times New Roman" w:cs="Times New Roman"/>
            <w:b/>
            <w:sz w:val="32"/>
            <w:szCs w:val="24"/>
            <w:lang w:val="en-GB"/>
          </w:rPr>
          <w:delText>understanding</w:delText>
        </w:r>
        <w:r w:rsidRPr="00191E60" w:rsidDel="00C45EC9">
          <w:rPr>
            <w:rFonts w:ascii="Times New Roman" w:hAnsi="Times New Roman" w:cs="Times New Roman"/>
            <w:b/>
            <w:sz w:val="32"/>
            <w:szCs w:val="24"/>
            <w:lang w:val="en-GB"/>
          </w:rPr>
          <w:delText xml:space="preserve"> in today</w:delText>
        </w:r>
        <w:r w:rsidR="008B16A3" w:rsidRPr="00191E60" w:rsidDel="00C45EC9">
          <w:rPr>
            <w:rFonts w:ascii="Times New Roman" w:hAnsi="Times New Roman" w:cs="Times New Roman"/>
            <w:b/>
            <w:sz w:val="32"/>
            <w:szCs w:val="24"/>
            <w:lang w:val="en-GB"/>
          </w:rPr>
          <w:delText>’s</w:delText>
        </w:r>
        <w:r w:rsidRPr="00191E60" w:rsidDel="00C45EC9">
          <w:rPr>
            <w:rFonts w:ascii="Times New Roman" w:hAnsi="Times New Roman" w:cs="Times New Roman"/>
            <w:b/>
            <w:sz w:val="32"/>
            <w:szCs w:val="24"/>
            <w:lang w:val="en-GB"/>
          </w:rPr>
          <w:delText xml:space="preserve"> </w:delText>
        </w:r>
        <w:r w:rsidR="00D00FCA" w:rsidRPr="00191E60" w:rsidDel="00C45EC9">
          <w:rPr>
            <w:rFonts w:ascii="Times New Roman" w:hAnsi="Times New Roman" w:cs="Times New Roman"/>
            <w:b/>
            <w:sz w:val="32"/>
            <w:szCs w:val="24"/>
            <w:lang w:val="en-GB"/>
          </w:rPr>
          <w:delText xml:space="preserve">primary and </w:delText>
        </w:r>
        <w:r w:rsidRPr="00191E60" w:rsidDel="00C45EC9">
          <w:rPr>
            <w:rFonts w:ascii="Times New Roman" w:hAnsi="Times New Roman" w:cs="Times New Roman"/>
            <w:b/>
            <w:sz w:val="32"/>
            <w:szCs w:val="24"/>
            <w:lang w:val="en-GB"/>
          </w:rPr>
          <w:delText>secondary school</w:delText>
        </w:r>
        <w:r w:rsidR="007E6535" w:rsidDel="00C45EC9">
          <w:rPr>
            <w:rFonts w:ascii="Times New Roman" w:hAnsi="Times New Roman" w:cs="Times New Roman"/>
            <w:b/>
            <w:sz w:val="32"/>
            <w:szCs w:val="24"/>
            <w:lang w:val="en-GB"/>
          </w:rPr>
          <w:delText>s</w:delText>
        </w:r>
        <w:r w:rsidR="001A5090" w:rsidRPr="00191E60" w:rsidDel="00C45EC9">
          <w:rPr>
            <w:rFonts w:ascii="Times New Roman" w:hAnsi="Times New Roman" w:cs="Times New Roman"/>
            <w:b/>
            <w:sz w:val="32"/>
            <w:szCs w:val="24"/>
            <w:lang w:val="en-GB"/>
          </w:rPr>
          <w:delText xml:space="preserve"> in the </w:delText>
        </w:r>
        <w:r w:rsidR="00D22A64" w:rsidRPr="00191E60" w:rsidDel="00C45EC9">
          <w:rPr>
            <w:rFonts w:ascii="Times New Roman" w:hAnsi="Times New Roman" w:cs="Times New Roman"/>
            <w:b/>
            <w:sz w:val="32"/>
            <w:szCs w:val="24"/>
            <w:lang w:val="en-GB"/>
          </w:rPr>
          <w:delText xml:space="preserve">USA and </w:delText>
        </w:r>
        <w:r w:rsidR="001A5090" w:rsidRPr="00191E60" w:rsidDel="00C45EC9">
          <w:rPr>
            <w:rFonts w:ascii="Times New Roman" w:hAnsi="Times New Roman" w:cs="Times New Roman"/>
            <w:b/>
            <w:sz w:val="32"/>
            <w:szCs w:val="24"/>
            <w:lang w:val="en-GB"/>
          </w:rPr>
          <w:delText>Anglo-Saxon context</w:delText>
        </w:r>
      </w:del>
    </w:p>
    <w:p w14:paraId="449EE2E5" w14:textId="23E2D430" w:rsidR="00957E92" w:rsidRPr="009A1613" w:rsidDel="00C45EC9" w:rsidRDefault="00377625" w:rsidP="00947AB3">
      <w:pPr>
        <w:spacing w:after="120" w:line="240" w:lineRule="auto"/>
        <w:jc w:val="center"/>
        <w:rPr>
          <w:del w:id="6" w:author="katedra CMTF" w:date="2020-11-17T23:46:00Z"/>
          <w:rFonts w:ascii="Times New Roman" w:hAnsi="Times New Roman" w:cs="Times New Roman"/>
          <w:b/>
          <w:sz w:val="32"/>
          <w:szCs w:val="24"/>
          <w:lang w:val="en-GB"/>
        </w:rPr>
      </w:pPr>
      <w:del w:id="7" w:author="katedra CMTF" w:date="2020-11-17T23:46:00Z">
        <w:r w:rsidRPr="009A1613" w:rsidDel="00C45EC9">
          <w:rPr>
            <w:rFonts w:ascii="Times New Roman" w:hAnsi="Times New Roman" w:cs="Times New Roman"/>
            <w:b/>
            <w:sz w:val="32"/>
            <w:szCs w:val="24"/>
            <w:lang w:val="en-GB"/>
          </w:rPr>
          <w:delText>integrative</w:delText>
        </w:r>
        <w:r w:rsidR="00957E92" w:rsidRPr="009A1613" w:rsidDel="00C45EC9">
          <w:rPr>
            <w:rFonts w:ascii="Times New Roman" w:hAnsi="Times New Roman" w:cs="Times New Roman"/>
            <w:b/>
            <w:sz w:val="32"/>
            <w:szCs w:val="24"/>
            <w:lang w:val="en-GB"/>
          </w:rPr>
          <w:delText xml:space="preserve"> review</w:delText>
        </w:r>
      </w:del>
    </w:p>
    <w:p w14:paraId="3D479D00" w14:textId="388FE022" w:rsidR="00770946" w:rsidRPr="009A1613" w:rsidDel="00C45EC9" w:rsidRDefault="00770946" w:rsidP="009A1613">
      <w:pPr>
        <w:spacing w:after="120" w:line="240" w:lineRule="auto"/>
        <w:jc w:val="center"/>
        <w:rPr>
          <w:del w:id="8" w:author="katedra CMTF" w:date="2020-11-17T23:46:00Z"/>
          <w:rFonts w:ascii="Times New Roman" w:hAnsi="Times New Roman" w:cs="Times New Roman"/>
          <w:b/>
          <w:sz w:val="28"/>
          <w:szCs w:val="24"/>
        </w:rPr>
      </w:pPr>
      <w:del w:id="9" w:author="katedra CMTF" w:date="2020-11-17T23:46:00Z">
        <w:r w:rsidRPr="009A1613" w:rsidDel="00C45EC9">
          <w:rPr>
            <w:rFonts w:ascii="Times New Roman" w:hAnsi="Times New Roman" w:cs="Times New Roman"/>
            <w:b/>
            <w:sz w:val="28"/>
            <w:szCs w:val="24"/>
          </w:rPr>
          <w:delText>Veronika Mikšíková, Jaroslav Vala</w:delText>
        </w:r>
      </w:del>
    </w:p>
    <w:p w14:paraId="7F5EE0AA" w14:textId="029644A2" w:rsidR="00770946" w:rsidRPr="009A1613" w:rsidDel="00C45EC9" w:rsidRDefault="00770946" w:rsidP="004C10EA">
      <w:pPr>
        <w:pStyle w:val="Bezmezer"/>
        <w:rPr>
          <w:del w:id="10" w:author="katedra CMTF" w:date="2020-11-17T23:46:00Z"/>
          <w:rFonts w:ascii="Times New Roman" w:hAnsi="Times New Roman" w:cs="Times New Roman"/>
          <w:szCs w:val="24"/>
        </w:rPr>
      </w:pPr>
    </w:p>
    <w:p w14:paraId="0DB373AF" w14:textId="227170DF" w:rsidR="00915005" w:rsidRPr="00191E60" w:rsidDel="00C45EC9" w:rsidRDefault="00770946" w:rsidP="00915005">
      <w:pPr>
        <w:spacing w:after="120" w:line="360" w:lineRule="auto"/>
        <w:jc w:val="both"/>
        <w:rPr>
          <w:del w:id="11" w:author="katedra CMTF" w:date="2020-11-17T23:46:00Z"/>
          <w:rFonts w:ascii="Times New Roman" w:hAnsi="Times New Roman" w:cs="Times New Roman"/>
          <w:szCs w:val="24"/>
        </w:rPr>
      </w:pPr>
      <w:del w:id="12" w:author="katedra CMTF" w:date="2020-11-17T23:46:00Z">
        <w:r w:rsidRPr="00191E60" w:rsidDel="00C45EC9">
          <w:rPr>
            <w:rFonts w:ascii="Times New Roman" w:hAnsi="Times New Roman" w:cs="Times New Roman"/>
            <w:szCs w:val="24"/>
          </w:rPr>
          <w:delText>A</w:delText>
        </w:r>
        <w:r w:rsidR="002D51BA" w:rsidRPr="00191E60" w:rsidDel="00C45EC9">
          <w:rPr>
            <w:rFonts w:ascii="Times New Roman" w:hAnsi="Times New Roman" w:cs="Times New Roman"/>
            <w:szCs w:val="24"/>
          </w:rPr>
          <w:delText>bstrakt</w:delText>
        </w:r>
        <w:r w:rsidRPr="00191E60" w:rsidDel="00C45EC9">
          <w:rPr>
            <w:rFonts w:ascii="Times New Roman" w:hAnsi="Times New Roman" w:cs="Times New Roman"/>
            <w:szCs w:val="24"/>
          </w:rPr>
          <w:delText>:</w:delText>
        </w:r>
        <w:r w:rsidR="00566552" w:rsidRPr="00191E60" w:rsidDel="00C45EC9">
          <w:rPr>
            <w:rFonts w:ascii="Times New Roman" w:hAnsi="Times New Roman" w:cs="Times New Roman"/>
            <w:szCs w:val="24"/>
          </w:rPr>
          <w:delText xml:space="preserve"> Přehledová studie </w:delText>
        </w:r>
        <w:r w:rsidR="00480DD5" w:rsidRPr="00191E60" w:rsidDel="00C45EC9">
          <w:rPr>
            <w:rFonts w:ascii="Times New Roman" w:hAnsi="Times New Roman" w:cs="Times New Roman"/>
            <w:szCs w:val="24"/>
          </w:rPr>
          <w:delText>přináší informace o kořenech, historii, vývoji i současném pojetí hodnotové výchovy v </w:delText>
        </w:r>
        <w:r w:rsidR="00191E60" w:rsidRPr="00191E60" w:rsidDel="00C45EC9">
          <w:rPr>
            <w:rFonts w:ascii="Times New Roman" w:hAnsi="Times New Roman" w:cs="Times New Roman"/>
            <w:szCs w:val="24"/>
          </w:rPr>
          <w:delText xml:space="preserve">americkém </w:delText>
        </w:r>
        <w:r w:rsidR="007E6535" w:rsidDel="00C45EC9">
          <w:rPr>
            <w:rFonts w:ascii="Times New Roman" w:hAnsi="Times New Roman" w:cs="Times New Roman"/>
            <w:szCs w:val="24"/>
          </w:rPr>
          <w:delText xml:space="preserve">a </w:delText>
        </w:r>
        <w:r w:rsidR="00480DD5" w:rsidRPr="00191E60" w:rsidDel="00C45EC9">
          <w:rPr>
            <w:rFonts w:ascii="Times New Roman" w:hAnsi="Times New Roman" w:cs="Times New Roman"/>
            <w:szCs w:val="24"/>
          </w:rPr>
          <w:delText xml:space="preserve">anglosaském světě, na které nahlížíme z perspektivy současného školství. Pro práci s informačními zdroji a prameny jsme zvolili integrační přístup. Poukazujeme na </w:delText>
        </w:r>
        <w:r w:rsidR="00915005" w:rsidRPr="00191E60" w:rsidDel="00C45EC9">
          <w:rPr>
            <w:rFonts w:ascii="Times New Roman" w:hAnsi="Times New Roman" w:cs="Times New Roman"/>
            <w:szCs w:val="24"/>
          </w:rPr>
          <w:delText>skutečnost, že</w:delText>
        </w:r>
        <w:r w:rsidR="00480DD5" w:rsidRPr="00191E60" w:rsidDel="00C45EC9">
          <w:rPr>
            <w:rFonts w:ascii="Times New Roman" w:hAnsi="Times New Roman" w:cs="Times New Roman"/>
            <w:szCs w:val="24"/>
          </w:rPr>
          <w:delText xml:space="preserve"> výchova k hodnotám bývá podmíněna zájmy dané společnosti, které postupně proměňují. </w:delText>
        </w:r>
        <w:r w:rsidR="00915005" w:rsidRPr="00191E60" w:rsidDel="00C45EC9">
          <w:rPr>
            <w:rFonts w:ascii="Times New Roman" w:hAnsi="Times New Roman" w:cs="Times New Roman"/>
            <w:szCs w:val="24"/>
          </w:rPr>
          <w:delText xml:space="preserve">K těmto zájmům se přidává i vliv prostředí a životních okolností. Současné pojetí hodnotové výchovy zdůrazňuje, že před moralizováním a působením dílčími krátkodobými aktivitami (programy) je třeba upřednostnit dlouhodobé působení, v němž mohou hrát důležitou roli školy. Zaměřujeme se proto také na praktickou aplikaci hodnotové výchovy v současném školství a představujeme konkrétní programy pro její rozvoj a podporu. Zároveň poukazujeme na úskalí, jimž je tato oblast vystavena jak při implementaci do výuky, tak také při realizaci výzkumů ověřujících její reálnou efektivitu.  </w:delText>
        </w:r>
      </w:del>
    </w:p>
    <w:p w14:paraId="34CAB833" w14:textId="7503D1A2" w:rsidR="00D22A64" w:rsidRPr="009A1613" w:rsidDel="00C45EC9" w:rsidRDefault="00D22A64" w:rsidP="00915005">
      <w:pPr>
        <w:spacing w:after="120" w:line="360" w:lineRule="auto"/>
        <w:jc w:val="both"/>
        <w:rPr>
          <w:del w:id="13" w:author="katedra CMTF" w:date="2020-11-17T23:46:00Z"/>
          <w:rFonts w:ascii="Times New Roman" w:hAnsi="Times New Roman" w:cs="Times New Roman"/>
          <w:szCs w:val="24"/>
        </w:rPr>
      </w:pPr>
    </w:p>
    <w:p w14:paraId="65ABD30B" w14:textId="574AFB22" w:rsidR="00957E92" w:rsidRPr="009A1613" w:rsidDel="00C45EC9" w:rsidRDefault="00957E92" w:rsidP="007E2E67">
      <w:pPr>
        <w:spacing w:after="120" w:line="360" w:lineRule="auto"/>
        <w:jc w:val="both"/>
        <w:rPr>
          <w:del w:id="14" w:author="katedra CMTF" w:date="2020-11-17T23:46:00Z"/>
          <w:rFonts w:ascii="Times New Roman" w:hAnsi="Times New Roman" w:cs="Times New Roman"/>
          <w:szCs w:val="24"/>
          <w:lang w:val="en-GB"/>
        </w:rPr>
      </w:pPr>
      <w:del w:id="15" w:author="katedra CMTF" w:date="2020-11-17T23:46:00Z">
        <w:r w:rsidRPr="00191E60" w:rsidDel="00C45EC9">
          <w:rPr>
            <w:rFonts w:ascii="Times New Roman" w:hAnsi="Times New Roman" w:cs="Times New Roman"/>
            <w:szCs w:val="24"/>
            <w:lang w:val="en-GB"/>
          </w:rPr>
          <w:delText xml:space="preserve">Abstract: Our </w:delText>
        </w:r>
        <w:r w:rsidR="007E2E67" w:rsidRPr="00191E60" w:rsidDel="00C45EC9">
          <w:rPr>
            <w:rFonts w:ascii="Times New Roman" w:hAnsi="Times New Roman" w:cs="Times New Roman"/>
            <w:szCs w:val="24"/>
            <w:lang w:val="en-GB"/>
          </w:rPr>
          <w:delText>integrative</w:delText>
        </w:r>
        <w:r w:rsidRPr="00191E60" w:rsidDel="00C45EC9">
          <w:rPr>
            <w:rFonts w:ascii="Times New Roman" w:hAnsi="Times New Roman" w:cs="Times New Roman"/>
            <w:szCs w:val="24"/>
            <w:lang w:val="en-GB"/>
          </w:rPr>
          <w:delText xml:space="preserve"> review summarizes the knowledge connected to character education. We </w:delText>
        </w:r>
        <w:r w:rsidR="009A2986" w:rsidRPr="00191E60" w:rsidDel="00C45EC9">
          <w:rPr>
            <w:rFonts w:ascii="Times New Roman" w:hAnsi="Times New Roman" w:cs="Times New Roman"/>
            <w:szCs w:val="24"/>
            <w:lang w:val="en-GB"/>
          </w:rPr>
          <w:delText>offer</w:delText>
        </w:r>
        <w:r w:rsidRPr="00191E60" w:rsidDel="00C45EC9">
          <w:rPr>
            <w:rFonts w:ascii="Times New Roman" w:hAnsi="Times New Roman" w:cs="Times New Roman"/>
            <w:szCs w:val="24"/>
            <w:lang w:val="en-GB"/>
          </w:rPr>
          <w:delText xml:space="preserve"> the information </w:delText>
        </w:r>
        <w:r w:rsidR="00D00FCA" w:rsidRPr="00191E60" w:rsidDel="00C45EC9">
          <w:rPr>
            <w:rFonts w:ascii="Times New Roman" w:hAnsi="Times New Roman" w:cs="Times New Roman"/>
            <w:szCs w:val="24"/>
            <w:lang w:val="en-GB"/>
          </w:rPr>
          <w:delText>about</w:delText>
        </w:r>
        <w:r w:rsidRPr="00191E60" w:rsidDel="00C45EC9">
          <w:rPr>
            <w:rFonts w:ascii="Times New Roman" w:hAnsi="Times New Roman" w:cs="Times New Roman"/>
            <w:szCs w:val="24"/>
            <w:lang w:val="en-GB"/>
          </w:rPr>
          <w:delText xml:space="preserve"> its </w:delText>
        </w:r>
        <w:r w:rsidR="00CC1FF7" w:rsidRPr="00191E60" w:rsidDel="00C45EC9">
          <w:rPr>
            <w:rFonts w:ascii="Times New Roman" w:hAnsi="Times New Roman" w:cs="Times New Roman"/>
            <w:szCs w:val="24"/>
            <w:lang w:val="en-GB"/>
          </w:rPr>
          <w:delText xml:space="preserve">roots and </w:delText>
        </w:r>
        <w:r w:rsidRPr="00191E60" w:rsidDel="00C45EC9">
          <w:rPr>
            <w:rFonts w:ascii="Times New Roman" w:hAnsi="Times New Roman" w:cs="Times New Roman"/>
            <w:szCs w:val="24"/>
            <w:lang w:val="en-GB"/>
          </w:rPr>
          <w:delText xml:space="preserve">history, </w:delText>
        </w:r>
        <w:r w:rsidR="00CC1FF7" w:rsidRPr="00191E60" w:rsidDel="00C45EC9">
          <w:rPr>
            <w:rFonts w:ascii="Times New Roman" w:hAnsi="Times New Roman" w:cs="Times New Roman"/>
            <w:szCs w:val="24"/>
            <w:lang w:val="en-GB"/>
          </w:rPr>
          <w:delText>development</w:delText>
        </w:r>
        <w:r w:rsidR="00E1358D" w:rsidRPr="00191E60" w:rsidDel="00C45EC9">
          <w:rPr>
            <w:rFonts w:ascii="Times New Roman" w:hAnsi="Times New Roman" w:cs="Times New Roman"/>
            <w:szCs w:val="24"/>
            <w:lang w:val="en-GB"/>
          </w:rPr>
          <w:delText xml:space="preserve">, </w:delText>
        </w:r>
        <w:r w:rsidR="006F0802" w:rsidRPr="00191E60" w:rsidDel="00C45EC9">
          <w:rPr>
            <w:rFonts w:ascii="Times New Roman" w:hAnsi="Times New Roman" w:cs="Times New Roman"/>
            <w:szCs w:val="24"/>
            <w:lang w:val="en-GB"/>
          </w:rPr>
          <w:delText>purpose,</w:delText>
        </w:r>
        <w:r w:rsidRPr="00191E60" w:rsidDel="00C45EC9">
          <w:rPr>
            <w:rFonts w:ascii="Times New Roman" w:hAnsi="Times New Roman" w:cs="Times New Roman"/>
            <w:szCs w:val="24"/>
            <w:lang w:val="en-GB"/>
          </w:rPr>
          <w:delText xml:space="preserve"> and today’s conception</w:delText>
        </w:r>
        <w:r w:rsidR="00BB44C3" w:rsidRPr="00191E60" w:rsidDel="00C45EC9">
          <w:rPr>
            <w:rFonts w:ascii="Times New Roman" w:hAnsi="Times New Roman" w:cs="Times New Roman"/>
            <w:szCs w:val="24"/>
            <w:lang w:val="en-GB"/>
          </w:rPr>
          <w:delText>,</w:delText>
        </w:r>
        <w:r w:rsidRPr="00191E60" w:rsidDel="00C45EC9">
          <w:rPr>
            <w:rFonts w:ascii="Times New Roman" w:hAnsi="Times New Roman" w:cs="Times New Roman"/>
            <w:szCs w:val="24"/>
            <w:lang w:val="en-GB"/>
          </w:rPr>
          <w:delText xml:space="preserve"> and focus especially </w:delText>
        </w:r>
        <w:r w:rsidR="00056A84" w:rsidDel="00C45EC9">
          <w:rPr>
            <w:rFonts w:ascii="Times New Roman" w:hAnsi="Times New Roman" w:cs="Times New Roman"/>
            <w:szCs w:val="24"/>
            <w:lang w:val="en-GB"/>
          </w:rPr>
          <w:delText>on</w:delText>
        </w:r>
        <w:r w:rsidRPr="00191E60" w:rsidDel="00C45EC9">
          <w:rPr>
            <w:rFonts w:ascii="Times New Roman" w:hAnsi="Times New Roman" w:cs="Times New Roman"/>
            <w:szCs w:val="24"/>
            <w:lang w:val="en-GB"/>
          </w:rPr>
          <w:delText xml:space="preserve"> the USA and Anglo-</w:delText>
        </w:r>
        <w:r w:rsidR="008B16A3" w:rsidRPr="00191E60" w:rsidDel="00C45EC9">
          <w:rPr>
            <w:rFonts w:ascii="Times New Roman" w:hAnsi="Times New Roman" w:cs="Times New Roman"/>
            <w:szCs w:val="24"/>
            <w:lang w:val="en-GB"/>
          </w:rPr>
          <w:delText>Saxon</w:delText>
        </w:r>
        <w:r w:rsidRPr="00191E60" w:rsidDel="00C45EC9">
          <w:rPr>
            <w:rFonts w:ascii="Times New Roman" w:hAnsi="Times New Roman" w:cs="Times New Roman"/>
            <w:szCs w:val="24"/>
            <w:lang w:val="en-GB"/>
          </w:rPr>
          <w:delText xml:space="preserve"> co</w:delText>
        </w:r>
        <w:r w:rsidR="008B16A3" w:rsidRPr="00191E60" w:rsidDel="00C45EC9">
          <w:rPr>
            <w:rFonts w:ascii="Times New Roman" w:hAnsi="Times New Roman" w:cs="Times New Roman"/>
            <w:szCs w:val="24"/>
            <w:lang w:val="en-GB"/>
          </w:rPr>
          <w:delText>u</w:delText>
        </w:r>
        <w:r w:rsidRPr="00191E60" w:rsidDel="00C45EC9">
          <w:rPr>
            <w:rFonts w:ascii="Times New Roman" w:hAnsi="Times New Roman" w:cs="Times New Roman"/>
            <w:szCs w:val="24"/>
            <w:lang w:val="en-GB"/>
          </w:rPr>
          <w:delText xml:space="preserve">ntries because they have a long tradition of applying character education in their schools. We work mostly with foreign sources, both theoretical and empirical. </w:delText>
        </w:r>
        <w:r w:rsidR="00702A21" w:rsidRPr="00191E60" w:rsidDel="00C45EC9">
          <w:rPr>
            <w:rFonts w:ascii="Times New Roman" w:hAnsi="Times New Roman" w:cs="Times New Roman"/>
            <w:szCs w:val="24"/>
            <w:lang w:val="en-GB"/>
          </w:rPr>
          <w:delText>For our work, we chose the integrative approach. We pinpoint the fact that character education is closely connected to the interests of the country and that th</w:delText>
        </w:r>
        <w:r w:rsidR="00D22A64" w:rsidRPr="00191E60" w:rsidDel="00C45EC9">
          <w:rPr>
            <w:rFonts w:ascii="Times New Roman" w:hAnsi="Times New Roman" w:cs="Times New Roman"/>
            <w:szCs w:val="24"/>
            <w:lang w:val="en-GB"/>
          </w:rPr>
          <w:delText>ose</w:delText>
        </w:r>
        <w:r w:rsidR="00702A21" w:rsidRPr="00191E60" w:rsidDel="00C45EC9">
          <w:rPr>
            <w:rFonts w:ascii="Times New Roman" w:hAnsi="Times New Roman" w:cs="Times New Roman"/>
            <w:szCs w:val="24"/>
            <w:lang w:val="en-GB"/>
          </w:rPr>
          <w:delText xml:space="preserve"> change with time. The interests are accompanied by the influence of the environment and the life</w:delText>
        </w:r>
        <w:r w:rsidR="00D22A64" w:rsidRPr="00191E60" w:rsidDel="00C45EC9">
          <w:rPr>
            <w:rFonts w:ascii="Times New Roman" w:hAnsi="Times New Roman" w:cs="Times New Roman"/>
            <w:szCs w:val="24"/>
            <w:lang w:val="en-GB"/>
          </w:rPr>
          <w:delText xml:space="preserve"> conditions</w:delText>
        </w:r>
        <w:r w:rsidR="00702A21" w:rsidRPr="00191E60" w:rsidDel="00C45EC9">
          <w:rPr>
            <w:rFonts w:ascii="Times New Roman" w:hAnsi="Times New Roman" w:cs="Times New Roman"/>
            <w:szCs w:val="24"/>
            <w:lang w:val="en-GB"/>
          </w:rPr>
          <w:delText xml:space="preserve">. Today’s approach to character education stresses the importance of longitudinal work </w:delText>
        </w:r>
        <w:r w:rsidR="00D22A64" w:rsidRPr="00191E60" w:rsidDel="00C45EC9">
          <w:rPr>
            <w:rFonts w:ascii="Times New Roman" w:hAnsi="Times New Roman" w:cs="Times New Roman"/>
            <w:szCs w:val="24"/>
            <w:lang w:val="en-GB"/>
          </w:rPr>
          <w:delText>with</w:delText>
        </w:r>
        <w:r w:rsidR="00702A21" w:rsidRPr="00191E60" w:rsidDel="00C45EC9">
          <w:rPr>
            <w:rFonts w:ascii="Times New Roman" w:hAnsi="Times New Roman" w:cs="Times New Roman"/>
            <w:szCs w:val="24"/>
            <w:lang w:val="en-GB"/>
          </w:rPr>
          <w:delText xml:space="preserve"> values rather than short-term activities (programmes)</w:delText>
        </w:r>
        <w:r w:rsidR="00D22A64" w:rsidRPr="00191E60" w:rsidDel="00C45EC9">
          <w:rPr>
            <w:rFonts w:ascii="Times New Roman" w:hAnsi="Times New Roman" w:cs="Times New Roman"/>
            <w:szCs w:val="24"/>
            <w:lang w:val="en-GB"/>
          </w:rPr>
          <w:delText xml:space="preserve"> of schools</w:delText>
        </w:r>
        <w:r w:rsidR="00702A21" w:rsidRPr="00191E60" w:rsidDel="00C45EC9">
          <w:rPr>
            <w:rFonts w:ascii="Times New Roman" w:hAnsi="Times New Roman" w:cs="Times New Roman"/>
            <w:szCs w:val="24"/>
            <w:lang w:val="en-GB"/>
          </w:rPr>
          <w:delText xml:space="preserve">.  </w:delText>
        </w:r>
        <w:r w:rsidRPr="009A1613" w:rsidDel="00C45EC9">
          <w:rPr>
            <w:rFonts w:ascii="Times New Roman" w:hAnsi="Times New Roman" w:cs="Times New Roman"/>
            <w:szCs w:val="24"/>
            <w:lang w:val="en-GB"/>
          </w:rPr>
          <w:delText>We focus on the practical application of character education at schools today and present some programs that try to combine character education with subjects at school</w:delText>
        </w:r>
        <w:r w:rsidR="00BB44C3" w:rsidRPr="009A1613" w:rsidDel="00C45EC9">
          <w:rPr>
            <w:rFonts w:ascii="Times New Roman" w:hAnsi="Times New Roman" w:cs="Times New Roman"/>
            <w:szCs w:val="24"/>
            <w:lang w:val="en-GB"/>
          </w:rPr>
          <w:delText>s</w:delText>
        </w:r>
        <w:r w:rsidRPr="009A1613" w:rsidDel="00C45EC9">
          <w:rPr>
            <w:rFonts w:ascii="Times New Roman" w:hAnsi="Times New Roman" w:cs="Times New Roman"/>
            <w:szCs w:val="24"/>
            <w:lang w:val="en-GB"/>
          </w:rPr>
          <w:delText>. We also point out some negatives that are connected to character education</w:delText>
        </w:r>
        <w:r w:rsidR="008B16A3" w:rsidRPr="009A1613" w:rsidDel="00C45EC9">
          <w:rPr>
            <w:rFonts w:ascii="Times New Roman" w:hAnsi="Times New Roman" w:cs="Times New Roman"/>
            <w:szCs w:val="24"/>
            <w:lang w:val="en-GB"/>
          </w:rPr>
          <w:delText>, especially when it comes to teaching at school or conducting a research in this area.</w:delText>
        </w:r>
      </w:del>
    </w:p>
    <w:p w14:paraId="081C54ED" w14:textId="72912AEE" w:rsidR="007C1A86" w:rsidRPr="009A1613" w:rsidDel="00C45EC9" w:rsidRDefault="007C1A86" w:rsidP="007E2E67">
      <w:pPr>
        <w:pStyle w:val="Bezmezer"/>
        <w:spacing w:line="360" w:lineRule="auto"/>
        <w:rPr>
          <w:del w:id="16" w:author="katedra CMTF" w:date="2020-11-17T23:46:00Z"/>
          <w:rFonts w:ascii="Times New Roman" w:hAnsi="Times New Roman" w:cs="Times New Roman"/>
          <w:szCs w:val="24"/>
        </w:rPr>
      </w:pPr>
    </w:p>
    <w:p w14:paraId="583C63ED" w14:textId="4653A535" w:rsidR="00770946" w:rsidRPr="009A1613" w:rsidDel="00C45EC9" w:rsidRDefault="00770946" w:rsidP="007E2E67">
      <w:pPr>
        <w:spacing w:after="120" w:line="360" w:lineRule="auto"/>
        <w:jc w:val="both"/>
        <w:rPr>
          <w:del w:id="17" w:author="katedra CMTF" w:date="2020-11-17T23:46:00Z"/>
          <w:rFonts w:ascii="Times New Roman" w:hAnsi="Times New Roman" w:cs="Times New Roman"/>
          <w:szCs w:val="24"/>
        </w:rPr>
      </w:pPr>
      <w:del w:id="18" w:author="katedra CMTF" w:date="2020-11-17T23:46:00Z">
        <w:r w:rsidRPr="009A1613" w:rsidDel="00C45EC9">
          <w:rPr>
            <w:rFonts w:ascii="Times New Roman" w:hAnsi="Times New Roman" w:cs="Times New Roman"/>
            <w:szCs w:val="24"/>
          </w:rPr>
          <w:delText xml:space="preserve">Klíčová slova: hodnoty, hodnotová výchova, </w:delText>
        </w:r>
        <w:r w:rsidR="00770B2C" w:rsidRPr="009A1613" w:rsidDel="00C45EC9">
          <w:rPr>
            <w:rFonts w:ascii="Times New Roman" w:hAnsi="Times New Roman" w:cs="Times New Roman"/>
            <w:szCs w:val="24"/>
          </w:rPr>
          <w:delText xml:space="preserve">charakter, </w:delText>
        </w:r>
        <w:r w:rsidRPr="009A1613" w:rsidDel="00C45EC9">
          <w:rPr>
            <w:rFonts w:ascii="Times New Roman" w:hAnsi="Times New Roman" w:cs="Times New Roman"/>
            <w:szCs w:val="24"/>
          </w:rPr>
          <w:delText>základní škola</w:delText>
        </w:r>
        <w:r w:rsidR="00957E92" w:rsidRPr="009A1613" w:rsidDel="00C45EC9">
          <w:rPr>
            <w:rFonts w:ascii="Times New Roman" w:hAnsi="Times New Roman" w:cs="Times New Roman"/>
            <w:szCs w:val="24"/>
          </w:rPr>
          <w:delText>, žáci.</w:delText>
        </w:r>
      </w:del>
    </w:p>
    <w:p w14:paraId="09375939" w14:textId="188BD56E" w:rsidR="00C22DE1" w:rsidRPr="009A1613" w:rsidDel="00C45EC9" w:rsidRDefault="00957E92" w:rsidP="007E2E67">
      <w:pPr>
        <w:spacing w:after="120" w:line="360" w:lineRule="auto"/>
        <w:jc w:val="both"/>
        <w:rPr>
          <w:del w:id="19" w:author="katedra CMTF" w:date="2020-11-17T23:46:00Z"/>
          <w:rFonts w:ascii="Times New Roman" w:hAnsi="Times New Roman" w:cs="Times New Roman"/>
          <w:szCs w:val="24"/>
          <w:lang w:val="en-GB"/>
        </w:rPr>
      </w:pPr>
      <w:del w:id="20" w:author="katedra CMTF" w:date="2020-11-17T23:46:00Z">
        <w:r w:rsidRPr="009A1613" w:rsidDel="00C45EC9">
          <w:rPr>
            <w:rFonts w:ascii="Times New Roman" w:hAnsi="Times New Roman" w:cs="Times New Roman"/>
            <w:szCs w:val="24"/>
            <w:lang w:val="en-GB"/>
          </w:rPr>
          <w:delText>Key words: values, character education, character, secondary school, pupils.</w:delText>
        </w:r>
      </w:del>
    </w:p>
    <w:p w14:paraId="3AA8202D" w14:textId="3B297768" w:rsidR="00BF2839" w:rsidRPr="009A1613" w:rsidDel="00C45EC9" w:rsidRDefault="00BF2839">
      <w:pPr>
        <w:rPr>
          <w:del w:id="21" w:author="katedra CMTF" w:date="2020-11-17T23:46:00Z"/>
          <w:rFonts w:ascii="Times New Roman" w:hAnsi="Times New Roman" w:cs="Times New Roman"/>
          <w:szCs w:val="24"/>
        </w:rPr>
      </w:pPr>
      <w:del w:id="22" w:author="katedra CMTF" w:date="2020-11-17T23:46:00Z">
        <w:r w:rsidRPr="009A1613" w:rsidDel="00C45EC9">
          <w:rPr>
            <w:rFonts w:ascii="Times New Roman" w:hAnsi="Times New Roman" w:cs="Times New Roman"/>
            <w:szCs w:val="24"/>
          </w:rPr>
          <w:br w:type="page"/>
        </w:r>
      </w:del>
    </w:p>
    <w:p w14:paraId="2D69BA9C" w14:textId="1CC17F50" w:rsidR="00AF5566" w:rsidRPr="009A1613" w:rsidDel="00C45EC9" w:rsidRDefault="00AF5566" w:rsidP="007E2E67">
      <w:pPr>
        <w:spacing w:after="120" w:line="360" w:lineRule="auto"/>
        <w:jc w:val="both"/>
        <w:rPr>
          <w:del w:id="23" w:author="katedra CMTF" w:date="2020-11-17T23:46:00Z"/>
          <w:rFonts w:ascii="Times New Roman" w:hAnsi="Times New Roman" w:cs="Times New Roman"/>
          <w:szCs w:val="24"/>
        </w:rPr>
      </w:pPr>
      <w:del w:id="24" w:author="katedra CMTF" w:date="2020-11-17T23:46:00Z">
        <w:r w:rsidRPr="009A1613" w:rsidDel="00C45EC9">
          <w:rPr>
            <w:rFonts w:ascii="Times New Roman" w:hAnsi="Times New Roman" w:cs="Times New Roman"/>
            <w:szCs w:val="24"/>
          </w:rPr>
          <w:delText xml:space="preserve">Hodnotovou výchovu (v anglickém jazyce známou jako </w:delText>
        </w:r>
        <w:r w:rsidRPr="009A1613" w:rsidDel="00C45EC9">
          <w:rPr>
            <w:rFonts w:ascii="Times New Roman" w:hAnsi="Times New Roman" w:cs="Times New Roman"/>
            <w:i/>
            <w:szCs w:val="24"/>
          </w:rPr>
          <w:delText>character education</w:delText>
        </w:r>
        <w:r w:rsidRPr="009A1613" w:rsidDel="00C45EC9">
          <w:rPr>
            <w:rFonts w:ascii="Times New Roman" w:hAnsi="Times New Roman" w:cs="Times New Roman"/>
            <w:szCs w:val="24"/>
          </w:rPr>
          <w:delText xml:space="preserve">, popř. </w:delText>
        </w:r>
        <w:r w:rsidRPr="009A1613" w:rsidDel="00C45EC9">
          <w:rPr>
            <w:rFonts w:ascii="Times New Roman" w:hAnsi="Times New Roman" w:cs="Times New Roman"/>
            <w:i/>
            <w:szCs w:val="24"/>
          </w:rPr>
          <w:delText>moral education</w:delText>
        </w:r>
        <w:r w:rsidRPr="009A1613" w:rsidDel="00C45EC9">
          <w:rPr>
            <w:rFonts w:ascii="Times New Roman" w:hAnsi="Times New Roman" w:cs="Times New Roman"/>
            <w:szCs w:val="24"/>
          </w:rPr>
          <w:delText xml:space="preserve"> nebo </w:delText>
        </w:r>
        <w:r w:rsidRPr="009A1613" w:rsidDel="00C45EC9">
          <w:rPr>
            <w:rFonts w:ascii="Times New Roman" w:hAnsi="Times New Roman" w:cs="Times New Roman"/>
            <w:i/>
            <w:szCs w:val="24"/>
          </w:rPr>
          <w:delText>character development</w:delText>
        </w:r>
        <w:r w:rsidRPr="009A1613" w:rsidDel="00C45EC9">
          <w:rPr>
            <w:rFonts w:ascii="Times New Roman" w:hAnsi="Times New Roman" w:cs="Times New Roman"/>
            <w:szCs w:val="24"/>
          </w:rPr>
          <w:delText>) můžeme definovat jako cílenou snahu o rozvoj základních hodnot</w:delText>
        </w:r>
        <w:r w:rsidR="00C87635" w:rsidRPr="009A1613" w:rsidDel="00C45EC9">
          <w:rPr>
            <w:rFonts w:ascii="Times New Roman" w:hAnsi="Times New Roman" w:cs="Times New Roman"/>
            <w:szCs w:val="24"/>
          </w:rPr>
          <w:delText xml:space="preserve"> </w:delText>
        </w:r>
        <w:r w:rsidRPr="009A1613" w:rsidDel="00C45EC9">
          <w:rPr>
            <w:rFonts w:ascii="Times New Roman" w:hAnsi="Times New Roman" w:cs="Times New Roman"/>
            <w:szCs w:val="24"/>
          </w:rPr>
          <w:delText xml:space="preserve">u mladých lidí. Aby byly její snahy efektivní, hodnotová výchova </w:delText>
        </w:r>
        <w:r w:rsidR="007E3190" w:rsidRPr="00DA2AF4" w:rsidDel="00C45EC9">
          <w:rPr>
            <w:rFonts w:ascii="Times New Roman" w:hAnsi="Times New Roman" w:cs="Times New Roman"/>
            <w:szCs w:val="24"/>
          </w:rPr>
          <w:delText>(dále také jako HV)</w:delText>
        </w:r>
        <w:r w:rsidRPr="00DA2AF4" w:rsidDel="00C45EC9">
          <w:rPr>
            <w:rFonts w:ascii="Times New Roman" w:hAnsi="Times New Roman" w:cs="Times New Roman"/>
            <w:szCs w:val="24"/>
          </w:rPr>
          <w:delText xml:space="preserve"> </w:delText>
        </w:r>
        <w:r w:rsidR="006F0802" w:rsidRPr="00DA2AF4" w:rsidDel="00C45EC9">
          <w:rPr>
            <w:rFonts w:ascii="Times New Roman" w:hAnsi="Times New Roman" w:cs="Times New Roman"/>
            <w:szCs w:val="24"/>
          </w:rPr>
          <w:delText xml:space="preserve">musí </w:delText>
        </w:r>
        <w:r w:rsidRPr="009A1613" w:rsidDel="00C45EC9">
          <w:rPr>
            <w:rFonts w:ascii="Times New Roman" w:hAnsi="Times New Roman" w:cs="Times New Roman"/>
            <w:szCs w:val="24"/>
          </w:rPr>
          <w:delText>zahrnovat celou školní komunitu</w:delText>
        </w:r>
        <w:r w:rsidR="00C87635" w:rsidRPr="009A1613" w:rsidDel="00C45EC9">
          <w:rPr>
            <w:rFonts w:ascii="Times New Roman" w:hAnsi="Times New Roman" w:cs="Times New Roman"/>
            <w:szCs w:val="24"/>
          </w:rPr>
          <w:delText xml:space="preserve"> a být </w:delText>
        </w:r>
        <w:r w:rsidRPr="009A1613" w:rsidDel="00C45EC9">
          <w:rPr>
            <w:rFonts w:ascii="Times New Roman" w:hAnsi="Times New Roman" w:cs="Times New Roman"/>
            <w:szCs w:val="24"/>
          </w:rPr>
          <w:delText>součástí školního klimatu a kurikula. (Siposová, 2016</w:delText>
        </w:r>
        <w:r w:rsidR="00D00FCA" w:rsidRPr="009A1613" w:rsidDel="00C45EC9">
          <w:rPr>
            <w:rFonts w:ascii="Times New Roman" w:hAnsi="Times New Roman" w:cs="Times New Roman"/>
            <w:szCs w:val="24"/>
          </w:rPr>
          <w:delText>a</w:delText>
        </w:r>
        <w:r w:rsidRPr="009A1613" w:rsidDel="00C45EC9">
          <w:rPr>
            <w:rFonts w:ascii="Times New Roman" w:hAnsi="Times New Roman" w:cs="Times New Roman"/>
            <w:szCs w:val="24"/>
          </w:rPr>
          <w:delText>)</w:delText>
        </w:r>
      </w:del>
    </w:p>
    <w:p w14:paraId="79E8FFDA" w14:textId="76C302CD" w:rsidR="00607E5E" w:rsidRPr="009A1613" w:rsidDel="00C45EC9" w:rsidRDefault="00607E5E" w:rsidP="007E2E67">
      <w:pPr>
        <w:spacing w:after="120" w:line="360" w:lineRule="auto"/>
        <w:jc w:val="both"/>
        <w:rPr>
          <w:del w:id="25" w:author="katedra CMTF" w:date="2020-11-17T23:46:00Z"/>
          <w:rFonts w:ascii="Times New Roman" w:hAnsi="Times New Roman" w:cs="Times New Roman"/>
          <w:szCs w:val="24"/>
        </w:rPr>
      </w:pPr>
      <w:del w:id="26" w:author="katedra CMTF" w:date="2020-11-17T23:46:00Z">
        <w:r w:rsidRPr="009A1613" w:rsidDel="00C45EC9">
          <w:rPr>
            <w:rFonts w:ascii="Times New Roman" w:hAnsi="Times New Roman" w:cs="Times New Roman"/>
            <w:szCs w:val="24"/>
          </w:rPr>
          <w:delText xml:space="preserve">Výuka </w:delText>
        </w:r>
        <w:r w:rsidR="00AE4D34" w:rsidRPr="009A1613" w:rsidDel="00C45EC9">
          <w:rPr>
            <w:rFonts w:ascii="Times New Roman" w:hAnsi="Times New Roman" w:cs="Times New Roman"/>
            <w:szCs w:val="24"/>
          </w:rPr>
          <w:delText>v českých školách</w:delText>
        </w:r>
        <w:r w:rsidRPr="009A1613" w:rsidDel="00C45EC9">
          <w:rPr>
            <w:rFonts w:ascii="Times New Roman" w:hAnsi="Times New Roman" w:cs="Times New Roman"/>
            <w:szCs w:val="24"/>
          </w:rPr>
          <w:delText xml:space="preserve"> se v posledních desetiletích </w:delText>
        </w:r>
        <w:r w:rsidR="000B70EB" w:rsidRPr="009A1613" w:rsidDel="00C45EC9">
          <w:rPr>
            <w:rFonts w:ascii="Times New Roman" w:hAnsi="Times New Roman" w:cs="Times New Roman"/>
            <w:szCs w:val="24"/>
          </w:rPr>
          <w:delText>posouvá směrem od vědomostní nauky</w:delText>
        </w:r>
        <w:r w:rsidRPr="009A1613" w:rsidDel="00C45EC9">
          <w:rPr>
            <w:rFonts w:ascii="Times New Roman" w:hAnsi="Times New Roman" w:cs="Times New Roman"/>
            <w:szCs w:val="24"/>
          </w:rPr>
          <w:delText xml:space="preserve"> k</w:delText>
        </w:r>
        <w:r w:rsidR="000B70EB" w:rsidRPr="009A1613" w:rsidDel="00C45EC9">
          <w:rPr>
            <w:rFonts w:ascii="Times New Roman" w:hAnsi="Times New Roman" w:cs="Times New Roman"/>
            <w:szCs w:val="24"/>
          </w:rPr>
          <w:delText> </w:delText>
        </w:r>
        <w:r w:rsidRPr="009A1613" w:rsidDel="00C45EC9">
          <w:rPr>
            <w:rFonts w:ascii="Times New Roman" w:hAnsi="Times New Roman" w:cs="Times New Roman"/>
            <w:szCs w:val="24"/>
          </w:rPr>
          <w:delText>výuce</w:delText>
        </w:r>
        <w:r w:rsidR="000B70EB" w:rsidRPr="009A1613" w:rsidDel="00C45EC9">
          <w:rPr>
            <w:rFonts w:ascii="Times New Roman" w:hAnsi="Times New Roman" w:cs="Times New Roman"/>
            <w:szCs w:val="24"/>
          </w:rPr>
          <w:delText xml:space="preserve"> zdůrazňující výchovnou složku, </w:delText>
        </w:r>
        <w:r w:rsidRPr="009A1613" w:rsidDel="00C45EC9">
          <w:rPr>
            <w:rFonts w:ascii="Times New Roman" w:hAnsi="Times New Roman" w:cs="Times New Roman"/>
            <w:szCs w:val="24"/>
          </w:rPr>
          <w:delText>která</w:delText>
        </w:r>
        <w:r w:rsidR="000B70EB" w:rsidRPr="009A1613" w:rsidDel="00C45EC9">
          <w:rPr>
            <w:rFonts w:ascii="Times New Roman" w:hAnsi="Times New Roman" w:cs="Times New Roman"/>
            <w:szCs w:val="24"/>
          </w:rPr>
          <w:delText xml:space="preserve"> pozitivně</w:delText>
        </w:r>
        <w:r w:rsidRPr="009A1613" w:rsidDel="00C45EC9">
          <w:rPr>
            <w:rFonts w:ascii="Times New Roman" w:hAnsi="Times New Roman" w:cs="Times New Roman"/>
            <w:szCs w:val="24"/>
          </w:rPr>
          <w:delText xml:space="preserve"> působí na </w:delText>
        </w:r>
        <w:r w:rsidR="000B70EB" w:rsidRPr="009A1613" w:rsidDel="00C45EC9">
          <w:rPr>
            <w:rFonts w:ascii="Times New Roman" w:hAnsi="Times New Roman" w:cs="Times New Roman"/>
            <w:szCs w:val="24"/>
          </w:rPr>
          <w:delText>hodnotový systém žáků</w:delText>
        </w:r>
        <w:r w:rsidRPr="009A1613" w:rsidDel="00C45EC9">
          <w:rPr>
            <w:rFonts w:ascii="Times New Roman" w:hAnsi="Times New Roman" w:cs="Times New Roman"/>
            <w:szCs w:val="24"/>
          </w:rPr>
          <w:delText xml:space="preserve"> </w:delText>
        </w:r>
        <w:r w:rsidR="00BF2839" w:rsidRPr="009A1613" w:rsidDel="00C45EC9">
          <w:rPr>
            <w:rFonts w:ascii="Times New Roman" w:hAnsi="Times New Roman" w:cs="Times New Roman"/>
            <w:szCs w:val="24"/>
          </w:rPr>
          <w:br/>
        </w:r>
        <w:r w:rsidRPr="009A1613" w:rsidDel="00C45EC9">
          <w:rPr>
            <w:rFonts w:ascii="Times New Roman" w:hAnsi="Times New Roman" w:cs="Times New Roman"/>
            <w:szCs w:val="24"/>
          </w:rPr>
          <w:delText>a rozvíjí jejich charakter. Janík (2012)</w:delText>
        </w:r>
        <w:r w:rsidR="000B70EB" w:rsidRPr="009A1613" w:rsidDel="00C45EC9">
          <w:rPr>
            <w:rFonts w:ascii="Times New Roman" w:hAnsi="Times New Roman" w:cs="Times New Roman"/>
            <w:szCs w:val="24"/>
          </w:rPr>
          <w:delText xml:space="preserve"> v této souvislosti </w:delText>
        </w:r>
        <w:r w:rsidRPr="009A1613" w:rsidDel="00C45EC9">
          <w:rPr>
            <w:rFonts w:ascii="Times New Roman" w:hAnsi="Times New Roman" w:cs="Times New Roman"/>
            <w:szCs w:val="24"/>
          </w:rPr>
          <w:delText xml:space="preserve">rozlišuje </w:delText>
        </w:r>
        <w:r w:rsidRPr="009A1613" w:rsidDel="00C45EC9">
          <w:rPr>
            <w:rFonts w:ascii="Times New Roman" w:hAnsi="Times New Roman" w:cs="Times New Roman"/>
            <w:i/>
            <w:szCs w:val="24"/>
          </w:rPr>
          <w:delText>ef</w:delText>
        </w:r>
        <w:r w:rsidR="000B70EB" w:rsidRPr="009A1613" w:rsidDel="00C45EC9">
          <w:rPr>
            <w:rFonts w:ascii="Times New Roman" w:hAnsi="Times New Roman" w:cs="Times New Roman"/>
            <w:i/>
            <w:szCs w:val="24"/>
          </w:rPr>
          <w:delText>ektivitu</w:delText>
        </w:r>
        <w:r w:rsidR="000B70EB" w:rsidRPr="009A1613" w:rsidDel="00C45EC9">
          <w:rPr>
            <w:rFonts w:ascii="Times New Roman" w:hAnsi="Times New Roman" w:cs="Times New Roman"/>
            <w:szCs w:val="24"/>
          </w:rPr>
          <w:delText xml:space="preserve"> a </w:delText>
        </w:r>
        <w:r w:rsidR="000B70EB" w:rsidRPr="009A1613" w:rsidDel="00C45EC9">
          <w:rPr>
            <w:rFonts w:ascii="Times New Roman" w:hAnsi="Times New Roman" w:cs="Times New Roman"/>
            <w:i/>
            <w:szCs w:val="24"/>
          </w:rPr>
          <w:delText>kvalitu</w:delText>
        </w:r>
        <w:r w:rsidR="00AE4D34" w:rsidRPr="009A1613" w:rsidDel="00C45EC9">
          <w:rPr>
            <w:rFonts w:ascii="Times New Roman" w:hAnsi="Times New Roman" w:cs="Times New Roman"/>
            <w:szCs w:val="24"/>
          </w:rPr>
          <w:delText xml:space="preserve"> vyučování a </w:delText>
        </w:r>
        <w:r w:rsidRPr="009A1613" w:rsidDel="00C45EC9">
          <w:rPr>
            <w:rFonts w:ascii="Times New Roman" w:hAnsi="Times New Roman" w:cs="Times New Roman"/>
            <w:szCs w:val="24"/>
          </w:rPr>
          <w:delText xml:space="preserve">zdůrazňuje posun </w:delText>
        </w:r>
        <w:r w:rsidR="000B70EB" w:rsidRPr="009A1613" w:rsidDel="00C45EC9">
          <w:rPr>
            <w:rFonts w:ascii="Times New Roman" w:hAnsi="Times New Roman" w:cs="Times New Roman"/>
            <w:szCs w:val="24"/>
          </w:rPr>
          <w:delText xml:space="preserve">směrem </w:delText>
        </w:r>
        <w:r w:rsidRPr="009A1613" w:rsidDel="00C45EC9">
          <w:rPr>
            <w:rFonts w:ascii="Times New Roman" w:hAnsi="Times New Roman" w:cs="Times New Roman"/>
            <w:szCs w:val="24"/>
          </w:rPr>
          <w:delText xml:space="preserve">od </w:delText>
        </w:r>
        <w:r w:rsidR="000B70EB" w:rsidRPr="009A1613" w:rsidDel="00C45EC9">
          <w:rPr>
            <w:rFonts w:ascii="Times New Roman" w:hAnsi="Times New Roman" w:cs="Times New Roman"/>
            <w:szCs w:val="24"/>
          </w:rPr>
          <w:delText>naukovosti k tzv. „měkké“ kvalitě.</w:delText>
        </w:r>
      </w:del>
    </w:p>
    <w:p w14:paraId="39EEF056" w14:textId="2571F835" w:rsidR="00C968B5" w:rsidRPr="009A1613" w:rsidDel="00C45EC9" w:rsidRDefault="00AE4D34" w:rsidP="007E2E67">
      <w:pPr>
        <w:pStyle w:val="Textkomente"/>
        <w:spacing w:after="120" w:line="360" w:lineRule="auto"/>
        <w:jc w:val="both"/>
        <w:rPr>
          <w:del w:id="27" w:author="katedra CMTF" w:date="2020-11-17T23:46:00Z"/>
          <w:rFonts w:ascii="Times New Roman" w:hAnsi="Times New Roman" w:cs="Times New Roman"/>
          <w:sz w:val="24"/>
          <w:szCs w:val="24"/>
        </w:rPr>
      </w:pPr>
      <w:del w:id="28" w:author="katedra CMTF" w:date="2020-11-17T23:46:00Z">
        <w:r w:rsidRPr="009A1613" w:rsidDel="00C45EC9">
          <w:rPr>
            <w:rFonts w:ascii="Times New Roman" w:hAnsi="Times New Roman" w:cs="Times New Roman"/>
            <w:sz w:val="24"/>
            <w:szCs w:val="24"/>
          </w:rPr>
          <w:delText>Posun vyučování směrem</w:delText>
        </w:r>
        <w:r w:rsidR="004235E6" w:rsidRPr="009A1613" w:rsidDel="00C45EC9">
          <w:rPr>
            <w:rFonts w:ascii="Times New Roman" w:hAnsi="Times New Roman" w:cs="Times New Roman"/>
            <w:sz w:val="24"/>
            <w:szCs w:val="24"/>
          </w:rPr>
          <w:delText xml:space="preserve"> </w:delText>
        </w:r>
        <w:r w:rsidRPr="009A1613" w:rsidDel="00C45EC9">
          <w:rPr>
            <w:rFonts w:ascii="Times New Roman" w:hAnsi="Times New Roman" w:cs="Times New Roman"/>
            <w:sz w:val="24"/>
            <w:szCs w:val="24"/>
          </w:rPr>
          <w:delText>k</w:delText>
        </w:r>
        <w:r w:rsidR="004235E6" w:rsidRPr="009A1613" w:rsidDel="00C45EC9">
          <w:rPr>
            <w:rFonts w:ascii="Times New Roman" w:hAnsi="Times New Roman" w:cs="Times New Roman"/>
            <w:sz w:val="24"/>
            <w:szCs w:val="24"/>
          </w:rPr>
          <w:delText xml:space="preserve"> hodnotov</w:delText>
        </w:r>
        <w:r w:rsidRPr="009A1613" w:rsidDel="00C45EC9">
          <w:rPr>
            <w:rFonts w:ascii="Times New Roman" w:hAnsi="Times New Roman" w:cs="Times New Roman"/>
            <w:sz w:val="24"/>
            <w:szCs w:val="24"/>
          </w:rPr>
          <w:delText>é výchově</w:delText>
        </w:r>
        <w:r w:rsidR="004235E6" w:rsidRPr="009A1613" w:rsidDel="00C45EC9">
          <w:rPr>
            <w:rFonts w:ascii="Times New Roman" w:hAnsi="Times New Roman" w:cs="Times New Roman"/>
            <w:sz w:val="24"/>
            <w:szCs w:val="24"/>
          </w:rPr>
          <w:delText xml:space="preserve"> </w:delText>
        </w:r>
        <w:r w:rsidRPr="009A1613" w:rsidDel="00C45EC9">
          <w:rPr>
            <w:rFonts w:ascii="Times New Roman" w:hAnsi="Times New Roman" w:cs="Times New Roman"/>
            <w:sz w:val="24"/>
            <w:szCs w:val="24"/>
          </w:rPr>
          <w:delText>je patrný též</w:delText>
        </w:r>
        <w:r w:rsidR="004235E6" w:rsidRPr="009A1613" w:rsidDel="00C45EC9">
          <w:rPr>
            <w:rFonts w:ascii="Times New Roman" w:hAnsi="Times New Roman" w:cs="Times New Roman"/>
            <w:sz w:val="24"/>
            <w:szCs w:val="24"/>
          </w:rPr>
          <w:delText xml:space="preserve"> v</w:delText>
        </w:r>
        <w:r w:rsidR="007E3190" w:rsidDel="00C45EC9">
          <w:rPr>
            <w:rFonts w:ascii="Times New Roman" w:hAnsi="Times New Roman" w:cs="Times New Roman"/>
            <w:sz w:val="24"/>
            <w:szCs w:val="24"/>
          </w:rPr>
          <w:delText> </w:delText>
        </w:r>
        <w:r w:rsidR="007E3190" w:rsidRPr="00191E60" w:rsidDel="00C45EC9">
          <w:rPr>
            <w:rFonts w:ascii="Times New Roman" w:hAnsi="Times New Roman" w:cs="Times New Roman"/>
            <w:sz w:val="24"/>
            <w:szCs w:val="24"/>
          </w:rPr>
          <w:delText xml:space="preserve">Rámcovém vzdělávacím programu pro základní vzdělávání (dále jako </w:delText>
        </w:r>
        <w:r w:rsidR="004235E6" w:rsidRPr="009A1613" w:rsidDel="00C45EC9">
          <w:rPr>
            <w:rFonts w:ascii="Times New Roman" w:hAnsi="Times New Roman" w:cs="Times New Roman"/>
            <w:sz w:val="24"/>
            <w:szCs w:val="24"/>
          </w:rPr>
          <w:delText>RVP</w:delText>
        </w:r>
        <w:r w:rsidRPr="009A1613" w:rsidDel="00C45EC9">
          <w:rPr>
            <w:rFonts w:ascii="Times New Roman" w:hAnsi="Times New Roman" w:cs="Times New Roman"/>
            <w:sz w:val="24"/>
            <w:szCs w:val="24"/>
          </w:rPr>
          <w:delText xml:space="preserve"> ZV</w:delText>
        </w:r>
        <w:r w:rsidR="007E3190" w:rsidDel="00C45EC9">
          <w:rPr>
            <w:rFonts w:ascii="Times New Roman" w:hAnsi="Times New Roman" w:cs="Times New Roman"/>
            <w:sz w:val="24"/>
            <w:szCs w:val="24"/>
          </w:rPr>
          <w:delText>)</w:delText>
        </w:r>
        <w:r w:rsidRPr="009A1613" w:rsidDel="00C45EC9">
          <w:rPr>
            <w:rFonts w:ascii="Times New Roman" w:hAnsi="Times New Roman" w:cs="Times New Roman"/>
            <w:sz w:val="24"/>
            <w:szCs w:val="24"/>
          </w:rPr>
          <w:delText xml:space="preserve">. </w:delText>
        </w:r>
        <w:r w:rsidR="00C968B5" w:rsidRPr="009A1613" w:rsidDel="00C45EC9">
          <w:rPr>
            <w:rFonts w:ascii="Times New Roman" w:hAnsi="Times New Roman" w:cs="Times New Roman"/>
            <w:sz w:val="24"/>
            <w:szCs w:val="24"/>
          </w:rPr>
          <w:delText>Jednotl</w:delText>
        </w:r>
        <w:r w:rsidR="00195FE7" w:rsidRPr="009A1613" w:rsidDel="00C45EC9">
          <w:rPr>
            <w:rFonts w:ascii="Times New Roman" w:hAnsi="Times New Roman" w:cs="Times New Roman"/>
            <w:sz w:val="24"/>
            <w:szCs w:val="24"/>
          </w:rPr>
          <w:delText>i</w:delText>
        </w:r>
        <w:r w:rsidR="00C968B5" w:rsidRPr="009A1613" w:rsidDel="00C45EC9">
          <w:rPr>
            <w:rFonts w:ascii="Times New Roman" w:hAnsi="Times New Roman" w:cs="Times New Roman"/>
            <w:sz w:val="24"/>
            <w:szCs w:val="24"/>
          </w:rPr>
          <w:delText xml:space="preserve">vé klíčové kompetence jsou koncipovány tak, aby učitelé pracovali také s hodnotovým systémem žáků </w:delText>
        </w:r>
        <w:r w:rsidR="00BB44C3" w:rsidRPr="009A1613" w:rsidDel="00C45EC9">
          <w:rPr>
            <w:rFonts w:ascii="Times New Roman" w:hAnsi="Times New Roman" w:cs="Times New Roman"/>
            <w:sz w:val="24"/>
            <w:szCs w:val="24"/>
          </w:rPr>
          <w:br/>
        </w:r>
        <w:r w:rsidR="00C968B5" w:rsidRPr="009A1613" w:rsidDel="00C45EC9">
          <w:rPr>
            <w:rFonts w:ascii="Times New Roman" w:hAnsi="Times New Roman" w:cs="Times New Roman"/>
            <w:sz w:val="24"/>
            <w:szCs w:val="24"/>
          </w:rPr>
          <w:delText xml:space="preserve">a učili je spolupracovat a komunikovat. </w:delText>
        </w:r>
        <w:r w:rsidR="00195FE7" w:rsidRPr="009A1613" w:rsidDel="00C45EC9">
          <w:rPr>
            <w:rFonts w:ascii="Times New Roman" w:hAnsi="Times New Roman" w:cs="Times New Roman"/>
            <w:sz w:val="24"/>
            <w:szCs w:val="24"/>
          </w:rPr>
          <w:delText>V pasážích věnovaných</w:delText>
        </w:r>
        <w:r w:rsidR="00C968B5" w:rsidRPr="009A1613" w:rsidDel="00C45EC9">
          <w:rPr>
            <w:rFonts w:ascii="Times New Roman" w:hAnsi="Times New Roman" w:cs="Times New Roman"/>
            <w:sz w:val="24"/>
            <w:szCs w:val="24"/>
          </w:rPr>
          <w:delText xml:space="preserve"> rozvoji jednotlivých žákovských kompetencí se dočteme, že </w:delText>
        </w:r>
        <w:r w:rsidR="004235E6" w:rsidRPr="009A1613" w:rsidDel="00C45EC9">
          <w:rPr>
            <w:rFonts w:ascii="Times New Roman" w:hAnsi="Times New Roman" w:cs="Times New Roman"/>
            <w:sz w:val="24"/>
            <w:szCs w:val="24"/>
          </w:rPr>
          <w:delText>žák „kriticky myslí, činí uvážlivá rozhodnutí, je schopen je obh</w:delText>
        </w:r>
        <w:r w:rsidR="00D10C38" w:rsidRPr="009A1613" w:rsidDel="00C45EC9">
          <w:rPr>
            <w:rFonts w:ascii="Times New Roman" w:hAnsi="Times New Roman" w:cs="Times New Roman"/>
            <w:sz w:val="24"/>
            <w:szCs w:val="24"/>
          </w:rPr>
          <w:delText xml:space="preserve">ájit, uvědomuje si zodpovědnost </w:delText>
        </w:r>
        <w:r w:rsidR="00651E01" w:rsidRPr="009A1613" w:rsidDel="00C45EC9">
          <w:rPr>
            <w:rFonts w:ascii="Times New Roman" w:hAnsi="Times New Roman" w:cs="Times New Roman"/>
            <w:sz w:val="24"/>
            <w:szCs w:val="24"/>
          </w:rPr>
          <w:delText>za svá rozhodnutí</w:delText>
        </w:r>
        <w:r w:rsidR="00D10C38" w:rsidRPr="009A1613" w:rsidDel="00C45EC9">
          <w:rPr>
            <w:rFonts w:ascii="Times New Roman" w:hAnsi="Times New Roman" w:cs="Times New Roman"/>
            <w:sz w:val="24"/>
            <w:szCs w:val="24"/>
          </w:rPr>
          <w:delText xml:space="preserve"> </w:delText>
        </w:r>
        <w:r w:rsidR="004235E6" w:rsidRPr="009A1613" w:rsidDel="00C45EC9">
          <w:rPr>
            <w:rFonts w:ascii="Times New Roman" w:hAnsi="Times New Roman" w:cs="Times New Roman"/>
            <w:sz w:val="24"/>
            <w:szCs w:val="24"/>
          </w:rPr>
          <w:delText>a výsledky svých činů zhodnotí“. (</w:delText>
        </w:r>
        <w:r w:rsidR="00375439" w:rsidRPr="009A1613" w:rsidDel="00C45EC9">
          <w:rPr>
            <w:rFonts w:ascii="Times New Roman" w:hAnsi="Times New Roman" w:cs="Times New Roman"/>
            <w:sz w:val="24"/>
            <w:szCs w:val="24"/>
          </w:rPr>
          <w:delText>s.</w:delText>
        </w:r>
        <w:r w:rsidR="004235E6" w:rsidRPr="009A1613" w:rsidDel="00C45EC9">
          <w:rPr>
            <w:rFonts w:ascii="Times New Roman" w:hAnsi="Times New Roman" w:cs="Times New Roman"/>
            <w:sz w:val="24"/>
            <w:szCs w:val="24"/>
          </w:rPr>
          <w:delText xml:space="preserve"> 11) </w:delText>
        </w:r>
        <w:r w:rsidR="00651E01" w:rsidRPr="009A1613" w:rsidDel="00C45EC9">
          <w:rPr>
            <w:rFonts w:ascii="Times New Roman" w:hAnsi="Times New Roman" w:cs="Times New Roman"/>
            <w:sz w:val="24"/>
            <w:szCs w:val="24"/>
          </w:rPr>
          <w:delText>A</w:delText>
        </w:r>
        <w:r w:rsidR="004235E6" w:rsidRPr="009A1613" w:rsidDel="00C45EC9">
          <w:rPr>
            <w:rFonts w:ascii="Times New Roman" w:hAnsi="Times New Roman" w:cs="Times New Roman"/>
            <w:sz w:val="24"/>
            <w:szCs w:val="24"/>
          </w:rPr>
          <w:delText xml:space="preserve"> </w:delText>
        </w:r>
        <w:r w:rsidRPr="009A1613" w:rsidDel="00C45EC9">
          <w:rPr>
            <w:rFonts w:ascii="Times New Roman" w:hAnsi="Times New Roman" w:cs="Times New Roman"/>
            <w:sz w:val="24"/>
            <w:szCs w:val="24"/>
          </w:rPr>
          <w:delText>například</w:delText>
        </w:r>
        <w:r w:rsidR="004235E6" w:rsidRPr="009A1613" w:rsidDel="00C45EC9">
          <w:rPr>
            <w:rFonts w:ascii="Times New Roman" w:hAnsi="Times New Roman" w:cs="Times New Roman"/>
            <w:sz w:val="24"/>
            <w:szCs w:val="24"/>
          </w:rPr>
          <w:delText xml:space="preserve"> kompetence občanská </w:delText>
        </w:r>
        <w:r w:rsidRPr="009A1613" w:rsidDel="00C45EC9">
          <w:rPr>
            <w:rFonts w:ascii="Times New Roman" w:hAnsi="Times New Roman" w:cs="Times New Roman"/>
            <w:sz w:val="24"/>
            <w:szCs w:val="24"/>
          </w:rPr>
          <w:delText>uvádí</w:delText>
        </w:r>
        <w:r w:rsidR="004235E6" w:rsidRPr="009A1613" w:rsidDel="00C45EC9">
          <w:rPr>
            <w:rFonts w:ascii="Times New Roman" w:hAnsi="Times New Roman" w:cs="Times New Roman"/>
            <w:sz w:val="24"/>
            <w:szCs w:val="24"/>
          </w:rPr>
          <w:delText>, že žák „respektuje přesvědčení druhých lidí, váží si jejich vnitřních hodnot, je schopen vcítit se do situací ostatních lidí, odmítá útlak a hrubé zacházení, uvědomuje si povinnost postavit se proti fyzickému i psychickému násilí“. (</w:delText>
        </w:r>
        <w:r w:rsidR="00375439" w:rsidRPr="009A1613" w:rsidDel="00C45EC9">
          <w:rPr>
            <w:rFonts w:ascii="Times New Roman" w:hAnsi="Times New Roman" w:cs="Times New Roman"/>
            <w:sz w:val="24"/>
            <w:szCs w:val="24"/>
          </w:rPr>
          <w:delText>s</w:delText>
        </w:r>
        <w:r w:rsidR="004235E6" w:rsidRPr="009A1613" w:rsidDel="00C45EC9">
          <w:rPr>
            <w:rFonts w:ascii="Times New Roman" w:hAnsi="Times New Roman" w:cs="Times New Roman"/>
            <w:sz w:val="24"/>
            <w:szCs w:val="24"/>
          </w:rPr>
          <w:delText xml:space="preserve">. 12) </w:delText>
        </w:r>
      </w:del>
    </w:p>
    <w:p w14:paraId="7AAC4255" w14:textId="4C2B3BA8" w:rsidR="004235E6" w:rsidRPr="009A1613" w:rsidDel="00C45EC9" w:rsidRDefault="00C968B5" w:rsidP="007E2E67">
      <w:pPr>
        <w:pStyle w:val="Textkomente"/>
        <w:spacing w:after="120" w:line="360" w:lineRule="auto"/>
        <w:jc w:val="both"/>
        <w:rPr>
          <w:del w:id="29" w:author="katedra CMTF" w:date="2020-11-17T23:46:00Z"/>
          <w:rFonts w:ascii="Times New Roman" w:hAnsi="Times New Roman" w:cs="Times New Roman"/>
          <w:sz w:val="24"/>
          <w:szCs w:val="24"/>
        </w:rPr>
      </w:pPr>
      <w:del w:id="30" w:author="katedra CMTF" w:date="2020-11-17T23:46:00Z">
        <w:r w:rsidRPr="009A1613" w:rsidDel="00C45EC9">
          <w:rPr>
            <w:rFonts w:ascii="Times New Roman" w:hAnsi="Times New Roman" w:cs="Times New Roman"/>
            <w:sz w:val="24"/>
            <w:szCs w:val="24"/>
          </w:rPr>
          <w:delText xml:space="preserve">V RVP </w:delText>
        </w:r>
        <w:r w:rsidR="00644C9F" w:rsidRPr="009A1613" w:rsidDel="00C45EC9">
          <w:rPr>
            <w:rFonts w:ascii="Times New Roman" w:hAnsi="Times New Roman" w:cs="Times New Roman"/>
            <w:sz w:val="24"/>
            <w:szCs w:val="24"/>
          </w:rPr>
          <w:delText>ZV je</w:delText>
        </w:r>
        <w:r w:rsidRPr="009A1613" w:rsidDel="00C45EC9">
          <w:rPr>
            <w:rFonts w:ascii="Times New Roman" w:hAnsi="Times New Roman" w:cs="Times New Roman"/>
            <w:sz w:val="24"/>
            <w:szCs w:val="24"/>
          </w:rPr>
          <w:delText xml:space="preserve"> v rámci cílů </w:delText>
        </w:r>
        <w:r w:rsidR="00644C9F" w:rsidRPr="009A1613" w:rsidDel="00C45EC9">
          <w:rPr>
            <w:rFonts w:ascii="Times New Roman" w:hAnsi="Times New Roman" w:cs="Times New Roman"/>
            <w:sz w:val="24"/>
            <w:szCs w:val="24"/>
          </w:rPr>
          <w:delText>literární výchovy mimo jiné</w:delText>
        </w:r>
        <w:r w:rsidRPr="009A1613" w:rsidDel="00C45EC9">
          <w:rPr>
            <w:rFonts w:ascii="Times New Roman" w:hAnsi="Times New Roman" w:cs="Times New Roman"/>
            <w:sz w:val="24"/>
            <w:szCs w:val="24"/>
          </w:rPr>
          <w:delText xml:space="preserve"> zmíněno také to, že: „Žáci dospívají </w:delText>
        </w:r>
        <w:r w:rsidR="004C10EA" w:rsidRPr="009A1613" w:rsidDel="00C45EC9">
          <w:rPr>
            <w:rFonts w:ascii="Times New Roman" w:hAnsi="Times New Roman" w:cs="Times New Roman"/>
            <w:sz w:val="24"/>
            <w:szCs w:val="24"/>
          </w:rPr>
          <w:br/>
        </w:r>
        <w:r w:rsidRPr="009A1613" w:rsidDel="00C45EC9">
          <w:rPr>
            <w:rFonts w:ascii="Times New Roman" w:hAnsi="Times New Roman" w:cs="Times New Roman"/>
            <w:sz w:val="24"/>
            <w:szCs w:val="24"/>
          </w:rPr>
          <w:delText xml:space="preserve">k takovým poznatkům a prožitkům, které mohou pozitivně ovlivnit jejich postoje, životní hodnotové orientace a obohatit jejich duchovní život.“ </w:delText>
        </w:r>
        <w:r w:rsidR="00024CC5" w:rsidRPr="009A1613" w:rsidDel="00C45EC9">
          <w:rPr>
            <w:rFonts w:ascii="Times New Roman" w:hAnsi="Times New Roman" w:cs="Times New Roman"/>
            <w:sz w:val="24"/>
            <w:szCs w:val="24"/>
          </w:rPr>
          <w:delText>(</w:delText>
        </w:r>
        <w:r w:rsidR="00375439" w:rsidRPr="009A1613" w:rsidDel="00C45EC9">
          <w:rPr>
            <w:rFonts w:ascii="Times New Roman" w:hAnsi="Times New Roman" w:cs="Times New Roman"/>
            <w:sz w:val="24"/>
            <w:szCs w:val="24"/>
          </w:rPr>
          <w:delText>s</w:delText>
        </w:r>
        <w:r w:rsidRPr="009A1613" w:rsidDel="00C45EC9">
          <w:rPr>
            <w:rFonts w:ascii="Times New Roman" w:hAnsi="Times New Roman" w:cs="Times New Roman"/>
            <w:sz w:val="24"/>
            <w:szCs w:val="24"/>
          </w:rPr>
          <w:delText xml:space="preserve">. 17) </w:delText>
        </w:r>
        <w:r w:rsidR="004235E6" w:rsidRPr="009A1613" w:rsidDel="00C45EC9">
          <w:rPr>
            <w:rFonts w:ascii="Times New Roman" w:hAnsi="Times New Roman" w:cs="Times New Roman"/>
            <w:sz w:val="24"/>
            <w:szCs w:val="24"/>
          </w:rPr>
          <w:delText xml:space="preserve">Absenci předmětu zabývajícího se přímo hodnotami supluje </w:delText>
        </w:r>
        <w:r w:rsidRPr="009A1613" w:rsidDel="00C45EC9">
          <w:rPr>
            <w:rFonts w:ascii="Times New Roman" w:hAnsi="Times New Roman" w:cs="Times New Roman"/>
            <w:sz w:val="24"/>
            <w:szCs w:val="24"/>
          </w:rPr>
          <w:delText xml:space="preserve">pak </w:delText>
        </w:r>
        <w:r w:rsidR="004235E6" w:rsidRPr="009A1613" w:rsidDel="00C45EC9">
          <w:rPr>
            <w:rFonts w:ascii="Times New Roman" w:hAnsi="Times New Roman" w:cs="Times New Roman"/>
            <w:sz w:val="24"/>
            <w:szCs w:val="24"/>
          </w:rPr>
          <w:delText xml:space="preserve">v RVP </w:delText>
        </w:r>
        <w:r w:rsidRPr="009A1613" w:rsidDel="00C45EC9">
          <w:rPr>
            <w:rFonts w:ascii="Times New Roman" w:hAnsi="Times New Roman" w:cs="Times New Roman"/>
            <w:sz w:val="24"/>
            <w:szCs w:val="24"/>
          </w:rPr>
          <w:delText xml:space="preserve">doplňující vzdělávací obor </w:delText>
        </w:r>
        <w:r w:rsidR="004235E6" w:rsidRPr="009A1613" w:rsidDel="00C45EC9">
          <w:rPr>
            <w:rFonts w:ascii="Times New Roman" w:hAnsi="Times New Roman" w:cs="Times New Roman"/>
            <w:sz w:val="24"/>
            <w:szCs w:val="24"/>
          </w:rPr>
          <w:delText>etická výchova</w:delText>
        </w:r>
        <w:r w:rsidR="00D10C38" w:rsidRPr="009A1613" w:rsidDel="00C45EC9">
          <w:rPr>
            <w:rFonts w:ascii="Times New Roman" w:hAnsi="Times New Roman" w:cs="Times New Roman"/>
            <w:sz w:val="24"/>
            <w:szCs w:val="24"/>
          </w:rPr>
          <w:delText xml:space="preserve">. </w:delText>
        </w:r>
      </w:del>
    </w:p>
    <w:p w14:paraId="3D79A5B3" w14:textId="6D05743A" w:rsidR="00607E5E" w:rsidRPr="009A1613" w:rsidDel="00C45EC9" w:rsidRDefault="00256649" w:rsidP="007E2E67">
      <w:pPr>
        <w:spacing w:after="120" w:line="360" w:lineRule="auto"/>
        <w:jc w:val="both"/>
        <w:rPr>
          <w:del w:id="31" w:author="katedra CMTF" w:date="2020-11-17T23:46:00Z"/>
          <w:rFonts w:ascii="Times New Roman" w:hAnsi="Times New Roman" w:cs="Times New Roman"/>
          <w:szCs w:val="24"/>
        </w:rPr>
      </w:pPr>
      <w:del w:id="32" w:author="katedra CMTF" w:date="2020-11-17T23:46:00Z">
        <w:r w:rsidRPr="009A1613" w:rsidDel="00C45EC9">
          <w:rPr>
            <w:rFonts w:ascii="Times New Roman" w:hAnsi="Times New Roman" w:cs="Times New Roman"/>
            <w:szCs w:val="24"/>
          </w:rPr>
          <w:delText xml:space="preserve">Přestože se </w:delText>
        </w:r>
        <w:r w:rsidR="00607E5E" w:rsidRPr="009A1613" w:rsidDel="00C45EC9">
          <w:rPr>
            <w:rFonts w:ascii="Times New Roman" w:hAnsi="Times New Roman" w:cs="Times New Roman"/>
            <w:szCs w:val="24"/>
          </w:rPr>
          <w:delText xml:space="preserve">hodnotová výchova </w:delText>
        </w:r>
        <w:r w:rsidRPr="009A1613" w:rsidDel="00C45EC9">
          <w:rPr>
            <w:rFonts w:ascii="Times New Roman" w:hAnsi="Times New Roman" w:cs="Times New Roman"/>
            <w:szCs w:val="24"/>
          </w:rPr>
          <w:delText>v různých okrajových podobách objevuje</w:delText>
        </w:r>
        <w:r w:rsidR="00607E5E" w:rsidRPr="009A1613" w:rsidDel="00C45EC9">
          <w:rPr>
            <w:rFonts w:ascii="Times New Roman" w:hAnsi="Times New Roman" w:cs="Times New Roman"/>
            <w:szCs w:val="24"/>
          </w:rPr>
          <w:delText xml:space="preserve"> v RVP jednotlivých typů škol, nebyla jí zatím v českém prostředí věnována </w:delText>
        </w:r>
        <w:r w:rsidRPr="009A1613" w:rsidDel="00C45EC9">
          <w:rPr>
            <w:rFonts w:ascii="Times New Roman" w:hAnsi="Times New Roman" w:cs="Times New Roman"/>
            <w:szCs w:val="24"/>
          </w:rPr>
          <w:delText>systematická</w:delText>
        </w:r>
        <w:r w:rsidR="00607E5E" w:rsidRPr="009A1613" w:rsidDel="00C45EC9">
          <w:rPr>
            <w:rFonts w:ascii="Times New Roman" w:hAnsi="Times New Roman" w:cs="Times New Roman"/>
            <w:szCs w:val="24"/>
          </w:rPr>
          <w:delText xml:space="preserve"> pozornost. </w:delText>
        </w:r>
        <w:r w:rsidR="00AE4D34" w:rsidRPr="009A1613" w:rsidDel="00C45EC9">
          <w:rPr>
            <w:rFonts w:ascii="Times New Roman" w:hAnsi="Times New Roman" w:cs="Times New Roman"/>
            <w:szCs w:val="24"/>
          </w:rPr>
          <w:delText>V tomto ohledu je tuzemská s</w:delText>
        </w:r>
        <w:r w:rsidR="00607E5E" w:rsidRPr="009A1613" w:rsidDel="00C45EC9">
          <w:rPr>
            <w:rFonts w:ascii="Times New Roman" w:hAnsi="Times New Roman" w:cs="Times New Roman"/>
            <w:szCs w:val="24"/>
          </w:rPr>
          <w:delText xml:space="preserve">ituace poměrně odlišná </w:delText>
        </w:r>
        <w:r w:rsidR="00AE4D34" w:rsidRPr="009A1613" w:rsidDel="00C45EC9">
          <w:rPr>
            <w:rFonts w:ascii="Times New Roman" w:hAnsi="Times New Roman" w:cs="Times New Roman"/>
            <w:szCs w:val="24"/>
          </w:rPr>
          <w:delText>od</w:delText>
        </w:r>
        <w:r w:rsidR="00607E5E" w:rsidRPr="009A1613" w:rsidDel="00C45EC9">
          <w:rPr>
            <w:rFonts w:ascii="Times New Roman" w:hAnsi="Times New Roman" w:cs="Times New Roman"/>
            <w:szCs w:val="24"/>
          </w:rPr>
          <w:delText xml:space="preserve"> zahraničí, kde </w:delText>
        </w:r>
        <w:r w:rsidR="00AE4D34" w:rsidRPr="009A1613" w:rsidDel="00C45EC9">
          <w:rPr>
            <w:rFonts w:ascii="Times New Roman" w:hAnsi="Times New Roman" w:cs="Times New Roman"/>
            <w:szCs w:val="24"/>
          </w:rPr>
          <w:delText>je</w:delText>
        </w:r>
        <w:r w:rsidRPr="009A1613" w:rsidDel="00C45EC9">
          <w:rPr>
            <w:rFonts w:ascii="Times New Roman" w:hAnsi="Times New Roman" w:cs="Times New Roman"/>
            <w:szCs w:val="24"/>
          </w:rPr>
          <w:delText xml:space="preserve"> na hodnotovou výchovu</w:delText>
        </w:r>
        <w:r w:rsidR="00607E5E" w:rsidRPr="009A1613" w:rsidDel="00C45EC9">
          <w:rPr>
            <w:rFonts w:ascii="Times New Roman" w:hAnsi="Times New Roman" w:cs="Times New Roman"/>
            <w:szCs w:val="24"/>
          </w:rPr>
          <w:delText xml:space="preserve"> </w:delText>
        </w:r>
        <w:r w:rsidRPr="009A1613" w:rsidDel="00C45EC9">
          <w:rPr>
            <w:rFonts w:ascii="Times New Roman" w:hAnsi="Times New Roman" w:cs="Times New Roman"/>
            <w:szCs w:val="24"/>
          </w:rPr>
          <w:delText>kladen důraz.</w:delText>
        </w:r>
      </w:del>
    </w:p>
    <w:p w14:paraId="7ED69060" w14:textId="5E80A0EB" w:rsidR="00AE4D34" w:rsidRPr="009A1613" w:rsidDel="00C45EC9" w:rsidRDefault="00AE4D34" w:rsidP="007E2E67">
      <w:pPr>
        <w:spacing w:after="120" w:line="360" w:lineRule="auto"/>
        <w:jc w:val="both"/>
        <w:rPr>
          <w:del w:id="33" w:author="katedra CMTF" w:date="2020-11-17T23:46:00Z"/>
          <w:rFonts w:ascii="Times New Roman" w:hAnsi="Times New Roman" w:cs="Times New Roman"/>
          <w:szCs w:val="24"/>
        </w:rPr>
      </w:pPr>
      <w:del w:id="34" w:author="katedra CMTF" w:date="2020-11-17T23:46:00Z">
        <w:r w:rsidRPr="009A1613" w:rsidDel="00C45EC9">
          <w:rPr>
            <w:rFonts w:ascii="Times New Roman" w:hAnsi="Times New Roman" w:cs="Times New Roman"/>
            <w:szCs w:val="24"/>
          </w:rPr>
          <w:delText>Cílem této studie je detailněji seznámit odbornou veřejnos</w:delText>
        </w:r>
        <w:r w:rsidR="00235FBA" w:rsidRPr="009A1613" w:rsidDel="00C45EC9">
          <w:rPr>
            <w:rFonts w:ascii="Times New Roman" w:hAnsi="Times New Roman" w:cs="Times New Roman"/>
            <w:szCs w:val="24"/>
          </w:rPr>
          <w:delText xml:space="preserve">t s tematikou hodnotové výchovy </w:delText>
        </w:r>
        <w:r w:rsidR="00BB44C3" w:rsidRPr="009A1613" w:rsidDel="00C45EC9">
          <w:rPr>
            <w:rFonts w:ascii="Times New Roman" w:hAnsi="Times New Roman" w:cs="Times New Roman"/>
            <w:szCs w:val="24"/>
          </w:rPr>
          <w:br/>
        </w:r>
        <w:r w:rsidR="00235FBA" w:rsidRPr="009A1613" w:rsidDel="00C45EC9">
          <w:rPr>
            <w:rFonts w:ascii="Times New Roman" w:hAnsi="Times New Roman" w:cs="Times New Roman"/>
            <w:szCs w:val="24"/>
          </w:rPr>
          <w:delText>a s jejími historickými proměnami.</w:delText>
        </w:r>
        <w:r w:rsidRPr="009A1613" w:rsidDel="00C45EC9">
          <w:rPr>
            <w:rFonts w:ascii="Times New Roman" w:hAnsi="Times New Roman" w:cs="Times New Roman"/>
            <w:szCs w:val="24"/>
          </w:rPr>
          <w:delText xml:space="preserve"> Vzhledem k tomu, že většina odborných zdrojů </w:delText>
        </w:r>
        <w:r w:rsidR="00256649" w:rsidRPr="009A1613" w:rsidDel="00C45EC9">
          <w:rPr>
            <w:rFonts w:ascii="Times New Roman" w:hAnsi="Times New Roman" w:cs="Times New Roman"/>
            <w:szCs w:val="24"/>
          </w:rPr>
          <w:delText>věnovaných této oblasti</w:delText>
        </w:r>
        <w:r w:rsidRPr="009A1613" w:rsidDel="00C45EC9">
          <w:rPr>
            <w:rFonts w:ascii="Times New Roman" w:hAnsi="Times New Roman" w:cs="Times New Roman"/>
            <w:szCs w:val="24"/>
          </w:rPr>
          <w:delText xml:space="preserve"> je zahraniční, rozhodli jsme se současné poznatky a možnosti shrnout formou přehledové studie. Ta by mohla případným zájemcům o tuto tematiku pomoci se zorientovat v dané oblasti, a poskytnout jim vhodný základ pro další bádání.</w:delText>
        </w:r>
      </w:del>
    </w:p>
    <w:p w14:paraId="086DB69A" w14:textId="2149AB92" w:rsidR="00AE4D34" w:rsidRPr="009A1613" w:rsidDel="00C45EC9" w:rsidRDefault="00AE4D34" w:rsidP="007E2E67">
      <w:pPr>
        <w:spacing w:after="120" w:line="360" w:lineRule="auto"/>
        <w:jc w:val="both"/>
        <w:rPr>
          <w:del w:id="35" w:author="katedra CMTF" w:date="2020-11-17T23:46:00Z"/>
          <w:rFonts w:ascii="Times New Roman" w:hAnsi="Times New Roman" w:cs="Times New Roman"/>
          <w:szCs w:val="24"/>
        </w:rPr>
      </w:pPr>
      <w:del w:id="36" w:author="katedra CMTF" w:date="2020-11-17T23:46:00Z">
        <w:r w:rsidRPr="009A1613" w:rsidDel="00C45EC9">
          <w:rPr>
            <w:rFonts w:ascii="Times New Roman" w:hAnsi="Times New Roman" w:cs="Times New Roman"/>
            <w:szCs w:val="24"/>
          </w:rPr>
          <w:delText>Přinášíme spektrum pohledů na uplatnění hodnotové výchovy ve školách. Vycházíme jak z</w:delText>
        </w:r>
        <w:r w:rsidR="00E8245C" w:rsidRPr="009A1613" w:rsidDel="00C45EC9">
          <w:rPr>
            <w:rFonts w:ascii="Times New Roman" w:hAnsi="Times New Roman" w:cs="Times New Roman"/>
            <w:szCs w:val="24"/>
          </w:rPr>
          <w:delText> prací teoretiků a výzkumníků, tak také</w:delText>
        </w:r>
        <w:r w:rsidRPr="009A1613" w:rsidDel="00C45EC9">
          <w:rPr>
            <w:rFonts w:ascii="Times New Roman" w:hAnsi="Times New Roman" w:cs="Times New Roman"/>
            <w:szCs w:val="24"/>
          </w:rPr>
          <w:delText xml:space="preserve"> vyučujících, kteří hodnotovou výchovu přímo </w:delText>
        </w:r>
        <w:r w:rsidR="00256649" w:rsidRPr="009A1613" w:rsidDel="00C45EC9">
          <w:rPr>
            <w:rFonts w:ascii="Times New Roman" w:hAnsi="Times New Roman" w:cs="Times New Roman"/>
            <w:szCs w:val="24"/>
          </w:rPr>
          <w:delText>využívají</w:delText>
        </w:r>
        <w:r w:rsidRPr="009A1613" w:rsidDel="00C45EC9">
          <w:rPr>
            <w:rFonts w:ascii="Times New Roman" w:hAnsi="Times New Roman" w:cs="Times New Roman"/>
            <w:szCs w:val="24"/>
          </w:rPr>
          <w:delText xml:space="preserve"> ve svých hodinách. </w:delText>
        </w:r>
      </w:del>
    </w:p>
    <w:p w14:paraId="7402F202" w14:textId="34E120F8" w:rsidR="00607E5E" w:rsidRPr="009A1613" w:rsidDel="00C45EC9" w:rsidRDefault="00607E5E" w:rsidP="007E2E67">
      <w:pPr>
        <w:spacing w:after="120" w:line="360" w:lineRule="auto"/>
        <w:jc w:val="both"/>
        <w:rPr>
          <w:del w:id="37" w:author="katedra CMTF" w:date="2020-11-17T23:46:00Z"/>
          <w:rFonts w:ascii="Times New Roman" w:hAnsi="Times New Roman" w:cs="Times New Roman"/>
          <w:szCs w:val="24"/>
        </w:rPr>
      </w:pPr>
      <w:del w:id="38" w:author="katedra CMTF" w:date="2020-11-17T23:46:00Z">
        <w:r w:rsidRPr="009A1613" w:rsidDel="00C45EC9">
          <w:rPr>
            <w:rFonts w:ascii="Times New Roman" w:hAnsi="Times New Roman" w:cs="Times New Roman"/>
            <w:szCs w:val="24"/>
          </w:rPr>
          <w:delText xml:space="preserve">V první části studie </w:delText>
        </w:r>
        <w:r w:rsidR="00E8245C" w:rsidRPr="009A1613" w:rsidDel="00C45EC9">
          <w:rPr>
            <w:rFonts w:ascii="Times New Roman" w:hAnsi="Times New Roman" w:cs="Times New Roman"/>
            <w:szCs w:val="24"/>
          </w:rPr>
          <w:delText>představujeme její metodologii</w:delText>
        </w:r>
        <w:r w:rsidR="00235FBA" w:rsidRPr="009A1613" w:rsidDel="00C45EC9">
          <w:rPr>
            <w:rFonts w:ascii="Times New Roman" w:hAnsi="Times New Roman" w:cs="Times New Roman"/>
            <w:szCs w:val="24"/>
          </w:rPr>
          <w:delText xml:space="preserve">: jakým způsobem byly zdroje do studie vybírány, jaká byla hlavní kritéria pro zařazení a z jakých informačních databází jsme čerpali. Vysvětlujeme, jaké výzkumy jsou v naší přehledové studii zastoupeny, </w:delText>
        </w:r>
        <w:r w:rsidR="00E8245C" w:rsidRPr="009A1613" w:rsidDel="00C45EC9">
          <w:rPr>
            <w:rFonts w:ascii="Times New Roman" w:hAnsi="Times New Roman" w:cs="Times New Roman"/>
            <w:szCs w:val="24"/>
          </w:rPr>
          <w:delText xml:space="preserve">a </w:delText>
        </w:r>
        <w:r w:rsidRPr="009A1613" w:rsidDel="00C45EC9">
          <w:rPr>
            <w:rFonts w:ascii="Times New Roman" w:hAnsi="Times New Roman" w:cs="Times New Roman"/>
            <w:szCs w:val="24"/>
          </w:rPr>
          <w:delText xml:space="preserve">shrnujeme teoretické </w:delText>
        </w:r>
        <w:r w:rsidR="00235FBA" w:rsidRPr="009A1613" w:rsidDel="00C45EC9">
          <w:rPr>
            <w:rFonts w:ascii="Times New Roman" w:hAnsi="Times New Roman" w:cs="Times New Roman"/>
            <w:szCs w:val="24"/>
          </w:rPr>
          <w:delText>pozadí</w:delText>
        </w:r>
        <w:r w:rsidRPr="009A1613" w:rsidDel="00C45EC9">
          <w:rPr>
            <w:rFonts w:ascii="Times New Roman" w:hAnsi="Times New Roman" w:cs="Times New Roman"/>
            <w:szCs w:val="24"/>
          </w:rPr>
          <w:delText xml:space="preserve"> týkající hodnotové výchovy – definici, </w:delText>
        </w:r>
        <w:r w:rsidR="00E8245C" w:rsidRPr="009A1613" w:rsidDel="00C45EC9">
          <w:rPr>
            <w:rFonts w:ascii="Times New Roman" w:hAnsi="Times New Roman" w:cs="Times New Roman"/>
            <w:szCs w:val="24"/>
          </w:rPr>
          <w:delText xml:space="preserve">terminologii, </w:delText>
        </w:r>
        <w:r w:rsidRPr="009A1613" w:rsidDel="00C45EC9">
          <w:rPr>
            <w:rFonts w:ascii="Times New Roman" w:hAnsi="Times New Roman" w:cs="Times New Roman"/>
            <w:szCs w:val="24"/>
          </w:rPr>
          <w:delText xml:space="preserve">historický vývoj a současný stav. </w:delText>
        </w:r>
      </w:del>
    </w:p>
    <w:p w14:paraId="16525F81" w14:textId="171310E3" w:rsidR="0012348C" w:rsidDel="00C45EC9" w:rsidRDefault="001A192C" w:rsidP="007E2E67">
      <w:pPr>
        <w:spacing w:after="120" w:line="360" w:lineRule="auto"/>
        <w:jc w:val="both"/>
        <w:rPr>
          <w:del w:id="39" w:author="katedra CMTF" w:date="2020-11-17T23:46:00Z"/>
          <w:rFonts w:ascii="Times New Roman" w:hAnsi="Times New Roman" w:cs="Times New Roman"/>
          <w:szCs w:val="24"/>
        </w:rPr>
      </w:pPr>
      <w:del w:id="40" w:author="katedra CMTF" w:date="2020-11-17T23:46:00Z">
        <w:r w:rsidRPr="009A1613" w:rsidDel="00C45EC9">
          <w:rPr>
            <w:rFonts w:ascii="Times New Roman" w:hAnsi="Times New Roman" w:cs="Times New Roman"/>
            <w:szCs w:val="24"/>
          </w:rPr>
          <w:delText xml:space="preserve">V druhé části jsme se zaměřili na praktickou stránku hodnotové výchovy – přinášíme </w:delText>
        </w:r>
        <w:r w:rsidR="00E8245C" w:rsidRPr="009A1613" w:rsidDel="00C45EC9">
          <w:rPr>
            <w:rFonts w:ascii="Times New Roman" w:hAnsi="Times New Roman" w:cs="Times New Roman"/>
            <w:szCs w:val="24"/>
          </w:rPr>
          <w:delText xml:space="preserve">výzkumná zjištění a konkrétní </w:delText>
        </w:r>
        <w:r w:rsidRPr="009A1613" w:rsidDel="00C45EC9">
          <w:rPr>
            <w:rFonts w:ascii="Times New Roman" w:hAnsi="Times New Roman" w:cs="Times New Roman"/>
            <w:szCs w:val="24"/>
          </w:rPr>
          <w:delText xml:space="preserve">zkušenosti vyučujících </w:delText>
        </w:r>
        <w:r w:rsidR="00E8245C" w:rsidRPr="009A1613" w:rsidDel="00C45EC9">
          <w:rPr>
            <w:rFonts w:ascii="Times New Roman" w:hAnsi="Times New Roman" w:cs="Times New Roman"/>
            <w:szCs w:val="24"/>
          </w:rPr>
          <w:delText>s</w:delText>
        </w:r>
        <w:r w:rsidRPr="009A1613" w:rsidDel="00C45EC9">
          <w:rPr>
            <w:rFonts w:ascii="Times New Roman" w:hAnsi="Times New Roman" w:cs="Times New Roman"/>
            <w:szCs w:val="24"/>
          </w:rPr>
          <w:delText xml:space="preserve"> aplikací hodnotové výchovy </w:delText>
        </w:r>
        <w:r w:rsidR="00E8245C" w:rsidRPr="009A1613" w:rsidDel="00C45EC9">
          <w:rPr>
            <w:rFonts w:ascii="Times New Roman" w:hAnsi="Times New Roman" w:cs="Times New Roman"/>
            <w:szCs w:val="24"/>
          </w:rPr>
          <w:delText>do výuky. Poukazujeme také na problematická místa v současném pojetí hodnotové výchovy</w:delText>
        </w:r>
        <w:r w:rsidR="00191E60" w:rsidDel="00C45EC9">
          <w:rPr>
            <w:rFonts w:ascii="Times New Roman" w:hAnsi="Times New Roman" w:cs="Times New Roman"/>
            <w:szCs w:val="24"/>
          </w:rPr>
          <w:delText>.</w:delText>
        </w:r>
      </w:del>
    </w:p>
    <w:p w14:paraId="57A569A2" w14:textId="517B8099" w:rsidR="00915005" w:rsidRPr="009A1613" w:rsidDel="00C45EC9" w:rsidRDefault="00915005" w:rsidP="007E2E67">
      <w:pPr>
        <w:spacing w:after="120" w:line="360" w:lineRule="auto"/>
        <w:jc w:val="both"/>
        <w:rPr>
          <w:del w:id="41" w:author="katedra CMTF" w:date="2020-11-17T23:46:00Z"/>
          <w:rFonts w:ascii="Times New Roman" w:hAnsi="Times New Roman" w:cs="Times New Roman"/>
          <w:szCs w:val="24"/>
        </w:rPr>
      </w:pPr>
    </w:p>
    <w:p w14:paraId="2F967884" w14:textId="04377771" w:rsidR="00566552" w:rsidRPr="00915005" w:rsidDel="00C45EC9" w:rsidRDefault="00566552" w:rsidP="007E2E67">
      <w:pPr>
        <w:pStyle w:val="Nadpis1"/>
        <w:spacing w:line="360" w:lineRule="auto"/>
        <w:ind w:left="720"/>
        <w:jc w:val="center"/>
        <w:rPr>
          <w:del w:id="42" w:author="katedra CMTF" w:date="2020-11-17T23:46:00Z"/>
          <w:rFonts w:ascii="Times New Roman" w:hAnsi="Times New Roman" w:cs="Times New Roman"/>
          <w:b/>
          <w:sz w:val="24"/>
          <w:szCs w:val="24"/>
        </w:rPr>
      </w:pPr>
      <w:del w:id="43" w:author="katedra CMTF" w:date="2020-11-17T23:46:00Z">
        <w:r w:rsidRPr="00915005" w:rsidDel="00C45EC9">
          <w:rPr>
            <w:rFonts w:ascii="Times New Roman" w:hAnsi="Times New Roman" w:cs="Times New Roman"/>
            <w:b/>
            <w:sz w:val="24"/>
            <w:szCs w:val="24"/>
          </w:rPr>
          <w:delText>Metodologie</w:delText>
        </w:r>
        <w:r w:rsidR="00E8245C" w:rsidRPr="00915005" w:rsidDel="00C45EC9">
          <w:rPr>
            <w:rFonts w:ascii="Times New Roman" w:hAnsi="Times New Roman" w:cs="Times New Roman"/>
            <w:b/>
            <w:sz w:val="24"/>
            <w:szCs w:val="24"/>
          </w:rPr>
          <w:delText xml:space="preserve"> přehledové studie</w:delText>
        </w:r>
      </w:del>
    </w:p>
    <w:p w14:paraId="49A232AD" w14:textId="65B19032" w:rsidR="001D225A" w:rsidRPr="00191E60" w:rsidDel="00C45EC9" w:rsidRDefault="00004DC0" w:rsidP="007E2E67">
      <w:pPr>
        <w:spacing w:after="120" w:line="360" w:lineRule="auto"/>
        <w:jc w:val="both"/>
        <w:rPr>
          <w:del w:id="44" w:author="katedra CMTF" w:date="2020-11-17T23:46:00Z"/>
          <w:rFonts w:ascii="Times New Roman" w:hAnsi="Times New Roman" w:cs="Times New Roman"/>
          <w:szCs w:val="24"/>
        </w:rPr>
      </w:pPr>
      <w:del w:id="45" w:author="katedra CMTF" w:date="2020-11-17T23:46:00Z">
        <w:r w:rsidRPr="009A1613" w:rsidDel="00C45EC9">
          <w:rPr>
            <w:rFonts w:ascii="Times New Roman" w:hAnsi="Times New Roman" w:cs="Times New Roman"/>
            <w:szCs w:val="24"/>
          </w:rPr>
          <w:delText xml:space="preserve">Při </w:delText>
        </w:r>
        <w:r w:rsidR="00E8245C" w:rsidRPr="009A1613" w:rsidDel="00C45EC9">
          <w:rPr>
            <w:rFonts w:ascii="Times New Roman" w:hAnsi="Times New Roman" w:cs="Times New Roman"/>
            <w:szCs w:val="24"/>
          </w:rPr>
          <w:delText>úvahách nad danou problematikou</w:delText>
        </w:r>
        <w:r w:rsidR="00536A44" w:rsidRPr="009A1613" w:rsidDel="00C45EC9">
          <w:rPr>
            <w:rFonts w:ascii="Times New Roman" w:hAnsi="Times New Roman" w:cs="Times New Roman"/>
            <w:szCs w:val="24"/>
          </w:rPr>
          <w:delText xml:space="preserve"> jsme vycházeli</w:delText>
        </w:r>
        <w:r w:rsidRPr="009A1613" w:rsidDel="00C45EC9">
          <w:rPr>
            <w:rFonts w:ascii="Times New Roman" w:hAnsi="Times New Roman" w:cs="Times New Roman"/>
            <w:szCs w:val="24"/>
          </w:rPr>
          <w:delText xml:space="preserve"> ze současných potřeb</w:delText>
        </w:r>
        <w:r w:rsidR="00E8245C" w:rsidRPr="009A1613" w:rsidDel="00C45EC9">
          <w:rPr>
            <w:rFonts w:ascii="Times New Roman" w:hAnsi="Times New Roman" w:cs="Times New Roman"/>
            <w:szCs w:val="24"/>
          </w:rPr>
          <w:delText xml:space="preserve"> českého</w:delText>
        </w:r>
        <w:r w:rsidRPr="009A1613" w:rsidDel="00C45EC9">
          <w:rPr>
            <w:rFonts w:ascii="Times New Roman" w:hAnsi="Times New Roman" w:cs="Times New Roman"/>
            <w:szCs w:val="24"/>
          </w:rPr>
          <w:delText xml:space="preserve"> </w:delText>
        </w:r>
        <w:r w:rsidR="00E8245C" w:rsidRPr="009A1613" w:rsidDel="00C45EC9">
          <w:rPr>
            <w:rFonts w:ascii="Times New Roman" w:hAnsi="Times New Roman" w:cs="Times New Roman"/>
            <w:szCs w:val="24"/>
          </w:rPr>
          <w:delText>školství</w:delText>
        </w:r>
        <w:r w:rsidRPr="009A1613" w:rsidDel="00C45EC9">
          <w:rPr>
            <w:rFonts w:ascii="Times New Roman" w:hAnsi="Times New Roman" w:cs="Times New Roman"/>
            <w:szCs w:val="24"/>
          </w:rPr>
          <w:delText xml:space="preserve"> </w:delText>
        </w:r>
        <w:r w:rsidR="00BB44C3" w:rsidRPr="009A1613" w:rsidDel="00C45EC9">
          <w:rPr>
            <w:rFonts w:ascii="Times New Roman" w:hAnsi="Times New Roman" w:cs="Times New Roman"/>
            <w:szCs w:val="24"/>
          </w:rPr>
          <w:br/>
        </w:r>
        <w:r w:rsidRPr="009A1613" w:rsidDel="00C45EC9">
          <w:rPr>
            <w:rFonts w:ascii="Times New Roman" w:hAnsi="Times New Roman" w:cs="Times New Roman"/>
            <w:szCs w:val="24"/>
          </w:rPr>
          <w:delText xml:space="preserve">a toho, co </w:delText>
        </w:r>
        <w:r w:rsidR="00E8245C" w:rsidRPr="009A1613" w:rsidDel="00C45EC9">
          <w:rPr>
            <w:rFonts w:ascii="Times New Roman" w:hAnsi="Times New Roman" w:cs="Times New Roman"/>
            <w:szCs w:val="24"/>
          </w:rPr>
          <w:delText>považujeme za</w:delText>
        </w:r>
        <w:r w:rsidRPr="009A1613" w:rsidDel="00C45EC9">
          <w:rPr>
            <w:rFonts w:ascii="Times New Roman" w:hAnsi="Times New Roman" w:cs="Times New Roman"/>
            <w:szCs w:val="24"/>
          </w:rPr>
          <w:delText xml:space="preserve"> klíčové ve vzděl</w:delText>
        </w:r>
        <w:r w:rsidR="00E8245C" w:rsidRPr="009A1613" w:rsidDel="00C45EC9">
          <w:rPr>
            <w:rFonts w:ascii="Times New Roman" w:hAnsi="Times New Roman" w:cs="Times New Roman"/>
            <w:szCs w:val="24"/>
          </w:rPr>
          <w:delText>ání na základních školách. Při studiu odborných zdrojů</w:delText>
        </w:r>
        <w:r w:rsidRPr="009A1613" w:rsidDel="00C45EC9">
          <w:rPr>
            <w:rFonts w:ascii="Times New Roman" w:hAnsi="Times New Roman" w:cs="Times New Roman"/>
            <w:szCs w:val="24"/>
          </w:rPr>
          <w:delText xml:space="preserve"> jsme </w:delText>
        </w:r>
        <w:r w:rsidR="00235FBA" w:rsidRPr="009A1613" w:rsidDel="00C45EC9">
          <w:rPr>
            <w:rFonts w:ascii="Times New Roman" w:hAnsi="Times New Roman" w:cs="Times New Roman"/>
            <w:szCs w:val="24"/>
          </w:rPr>
          <w:delText>zjistili</w:delText>
        </w:r>
        <w:r w:rsidRPr="009A1613" w:rsidDel="00C45EC9">
          <w:rPr>
            <w:rFonts w:ascii="Times New Roman" w:hAnsi="Times New Roman" w:cs="Times New Roman"/>
            <w:szCs w:val="24"/>
          </w:rPr>
          <w:delText>, že v</w:delText>
        </w:r>
        <w:r w:rsidR="00E07F41" w:rsidDel="00C45EC9">
          <w:rPr>
            <w:rFonts w:ascii="Times New Roman" w:hAnsi="Times New Roman" w:cs="Times New Roman"/>
            <w:szCs w:val="24"/>
          </w:rPr>
          <w:delText> </w:delText>
        </w:r>
        <w:r w:rsidR="00E07F41" w:rsidRPr="00191E60" w:rsidDel="00C45EC9">
          <w:rPr>
            <w:rFonts w:ascii="Times New Roman" w:hAnsi="Times New Roman" w:cs="Times New Roman"/>
            <w:szCs w:val="24"/>
          </w:rPr>
          <w:delText>americkém a anglosaském</w:delText>
        </w:r>
        <w:r w:rsidRPr="00191E60" w:rsidDel="00C45EC9">
          <w:rPr>
            <w:rFonts w:ascii="Times New Roman" w:hAnsi="Times New Roman" w:cs="Times New Roman"/>
            <w:szCs w:val="24"/>
          </w:rPr>
          <w:delText xml:space="preserve"> prostředí je kladen </w:delText>
        </w:r>
        <w:r w:rsidR="00E8245C" w:rsidRPr="00191E60" w:rsidDel="00C45EC9">
          <w:rPr>
            <w:rFonts w:ascii="Times New Roman" w:hAnsi="Times New Roman" w:cs="Times New Roman"/>
            <w:szCs w:val="24"/>
          </w:rPr>
          <w:delText>na formování hodnotového systému žáků velký důraz</w:delText>
        </w:r>
        <w:r w:rsidRPr="00191E60" w:rsidDel="00C45EC9">
          <w:rPr>
            <w:rFonts w:ascii="Times New Roman" w:hAnsi="Times New Roman" w:cs="Times New Roman"/>
            <w:szCs w:val="24"/>
          </w:rPr>
          <w:delText xml:space="preserve">. </w:delText>
        </w:r>
        <w:r w:rsidR="00235FBA" w:rsidRPr="00191E60" w:rsidDel="00C45EC9">
          <w:rPr>
            <w:rFonts w:ascii="Times New Roman" w:hAnsi="Times New Roman" w:cs="Times New Roman"/>
            <w:szCs w:val="24"/>
          </w:rPr>
          <w:delText>Uvědomujeme si,</w:delText>
        </w:r>
        <w:r w:rsidRPr="00191E60" w:rsidDel="00C45EC9">
          <w:rPr>
            <w:rFonts w:ascii="Times New Roman" w:hAnsi="Times New Roman" w:cs="Times New Roman"/>
            <w:szCs w:val="24"/>
          </w:rPr>
          <w:delText xml:space="preserve"> </w:delText>
        </w:r>
        <w:r w:rsidR="00235FBA" w:rsidRPr="00191E60" w:rsidDel="00C45EC9">
          <w:rPr>
            <w:rFonts w:ascii="Times New Roman" w:hAnsi="Times New Roman" w:cs="Times New Roman"/>
            <w:szCs w:val="24"/>
          </w:rPr>
          <w:delText>že hodnotový systém</w:delText>
        </w:r>
        <w:r w:rsidRPr="00191E60" w:rsidDel="00C45EC9">
          <w:rPr>
            <w:rFonts w:ascii="Times New Roman" w:hAnsi="Times New Roman" w:cs="Times New Roman"/>
            <w:szCs w:val="24"/>
          </w:rPr>
          <w:delText xml:space="preserve"> </w:delText>
        </w:r>
        <w:r w:rsidR="00235FBA" w:rsidRPr="00191E60" w:rsidDel="00C45EC9">
          <w:rPr>
            <w:rFonts w:ascii="Times New Roman" w:hAnsi="Times New Roman" w:cs="Times New Roman"/>
            <w:szCs w:val="24"/>
          </w:rPr>
          <w:delText xml:space="preserve">žáka je školstvím utvářen ve všech zemích. Ovšem </w:delText>
        </w:r>
        <w:r w:rsidR="00AF5566" w:rsidRPr="00191E60" w:rsidDel="00C45EC9">
          <w:rPr>
            <w:rFonts w:ascii="Times New Roman" w:hAnsi="Times New Roman" w:cs="Times New Roman"/>
            <w:szCs w:val="24"/>
          </w:rPr>
          <w:delText xml:space="preserve">zatímco </w:delText>
        </w:r>
        <w:r w:rsidR="00235FBA" w:rsidRPr="00191E60" w:rsidDel="00C45EC9">
          <w:rPr>
            <w:rFonts w:ascii="Times New Roman" w:hAnsi="Times New Roman" w:cs="Times New Roman"/>
            <w:szCs w:val="24"/>
          </w:rPr>
          <w:delText>v řadě z nich</w:delText>
        </w:r>
        <w:r w:rsidR="00E8245C" w:rsidRPr="00191E60" w:rsidDel="00C45EC9">
          <w:rPr>
            <w:rFonts w:ascii="Times New Roman" w:hAnsi="Times New Roman" w:cs="Times New Roman"/>
            <w:szCs w:val="24"/>
          </w:rPr>
          <w:delText xml:space="preserve"> </w:delText>
        </w:r>
        <w:r w:rsidR="00235FBA" w:rsidRPr="00191E60" w:rsidDel="00C45EC9">
          <w:rPr>
            <w:rFonts w:ascii="Times New Roman" w:hAnsi="Times New Roman" w:cs="Times New Roman"/>
            <w:szCs w:val="24"/>
          </w:rPr>
          <w:delText>je této oblasti věnována systematická a cílená pozornost</w:delText>
        </w:r>
        <w:r w:rsidRPr="00191E60" w:rsidDel="00C45EC9">
          <w:rPr>
            <w:rFonts w:ascii="Times New Roman" w:hAnsi="Times New Roman" w:cs="Times New Roman"/>
            <w:szCs w:val="24"/>
          </w:rPr>
          <w:delText xml:space="preserve">, jinde výuka v tomto duchu probíhá spíše intuitivně a bez </w:delText>
        </w:r>
        <w:r w:rsidR="00E07F41" w:rsidRPr="00191E60" w:rsidDel="00C45EC9">
          <w:rPr>
            <w:rFonts w:ascii="Times New Roman" w:hAnsi="Times New Roman" w:cs="Times New Roman"/>
            <w:szCs w:val="24"/>
          </w:rPr>
          <w:delText>cíleného záměru.</w:delText>
        </w:r>
        <w:r w:rsidRPr="00191E60" w:rsidDel="00C45EC9">
          <w:rPr>
            <w:rFonts w:ascii="Times New Roman" w:hAnsi="Times New Roman" w:cs="Times New Roman"/>
            <w:szCs w:val="24"/>
          </w:rPr>
          <w:delText xml:space="preserve"> </w:delText>
        </w:r>
        <w:r w:rsidR="00E8245C" w:rsidRPr="00191E60" w:rsidDel="00C45EC9">
          <w:rPr>
            <w:rFonts w:ascii="Times New Roman" w:hAnsi="Times New Roman" w:cs="Times New Roman"/>
            <w:szCs w:val="24"/>
          </w:rPr>
          <w:delText>Domníváme se</w:delText>
        </w:r>
        <w:r w:rsidRPr="00191E60" w:rsidDel="00C45EC9">
          <w:rPr>
            <w:rFonts w:ascii="Times New Roman" w:hAnsi="Times New Roman" w:cs="Times New Roman"/>
            <w:szCs w:val="24"/>
          </w:rPr>
          <w:delText xml:space="preserve">, že pokud má české školství </w:delText>
        </w:r>
        <w:r w:rsidR="00AF5566" w:rsidRPr="00191E60" w:rsidDel="00C45EC9">
          <w:rPr>
            <w:rFonts w:ascii="Times New Roman" w:hAnsi="Times New Roman" w:cs="Times New Roman"/>
            <w:szCs w:val="24"/>
          </w:rPr>
          <w:delText>postupně zakomponovat</w:delText>
        </w:r>
        <w:r w:rsidRPr="00191E60" w:rsidDel="00C45EC9">
          <w:rPr>
            <w:rFonts w:ascii="Times New Roman" w:hAnsi="Times New Roman" w:cs="Times New Roman"/>
            <w:szCs w:val="24"/>
          </w:rPr>
          <w:delText xml:space="preserve"> ho</w:delText>
        </w:r>
        <w:r w:rsidR="00536A44" w:rsidRPr="00191E60" w:rsidDel="00C45EC9">
          <w:rPr>
            <w:rFonts w:ascii="Times New Roman" w:hAnsi="Times New Roman" w:cs="Times New Roman"/>
            <w:szCs w:val="24"/>
          </w:rPr>
          <w:delText>dnotovou výchovu do</w:delText>
        </w:r>
        <w:r w:rsidRPr="00191E60" w:rsidDel="00C45EC9">
          <w:rPr>
            <w:rFonts w:ascii="Times New Roman" w:hAnsi="Times New Roman" w:cs="Times New Roman"/>
            <w:szCs w:val="24"/>
          </w:rPr>
          <w:delText xml:space="preserve"> běžné výuky</w:delText>
        </w:r>
        <w:r w:rsidR="00EB6FFB" w:rsidRPr="00191E60" w:rsidDel="00C45EC9">
          <w:rPr>
            <w:rFonts w:ascii="Times New Roman" w:hAnsi="Times New Roman" w:cs="Times New Roman"/>
            <w:szCs w:val="24"/>
          </w:rPr>
          <w:delText>, potřebují čeští učitelé dostatečné množství informací v této oblasti.</w:delText>
        </w:r>
      </w:del>
    </w:p>
    <w:p w14:paraId="2F153E16" w14:textId="52CF6C8D" w:rsidR="00E07F41" w:rsidRPr="00191E60" w:rsidDel="00C45EC9" w:rsidRDefault="00E07F41" w:rsidP="00E07F41">
      <w:pPr>
        <w:spacing w:after="120" w:line="360" w:lineRule="auto"/>
        <w:jc w:val="both"/>
        <w:rPr>
          <w:del w:id="46" w:author="katedra CMTF" w:date="2020-11-17T23:46:00Z"/>
          <w:rFonts w:ascii="Times New Roman" w:hAnsi="Times New Roman" w:cs="Times New Roman"/>
          <w:szCs w:val="24"/>
        </w:rPr>
      </w:pPr>
      <w:del w:id="47" w:author="katedra CMTF" w:date="2020-11-17T23:46:00Z">
        <w:r w:rsidRPr="00191E60" w:rsidDel="00C45EC9">
          <w:rPr>
            <w:rFonts w:ascii="Times New Roman" w:hAnsi="Times New Roman" w:cs="Times New Roman"/>
            <w:szCs w:val="24"/>
          </w:rPr>
          <w:delText>Pro</w:delText>
        </w:r>
        <w:r w:rsidR="001D225A" w:rsidRPr="00191E60" w:rsidDel="00C45EC9">
          <w:rPr>
            <w:rFonts w:ascii="Times New Roman" w:hAnsi="Times New Roman" w:cs="Times New Roman"/>
            <w:szCs w:val="24"/>
          </w:rPr>
          <w:delText xml:space="preserve"> zmapování zahraničních </w:delText>
        </w:r>
        <w:r w:rsidR="00EB6FFB" w:rsidRPr="00191E60" w:rsidDel="00C45EC9">
          <w:rPr>
            <w:rFonts w:ascii="Times New Roman" w:hAnsi="Times New Roman" w:cs="Times New Roman"/>
            <w:szCs w:val="24"/>
          </w:rPr>
          <w:delText>studií</w:delText>
        </w:r>
        <w:r w:rsidR="00536A44" w:rsidRPr="00191E60" w:rsidDel="00C45EC9">
          <w:rPr>
            <w:rFonts w:ascii="Times New Roman" w:hAnsi="Times New Roman" w:cs="Times New Roman"/>
            <w:szCs w:val="24"/>
          </w:rPr>
          <w:delText xml:space="preserve"> </w:delText>
        </w:r>
        <w:r w:rsidRPr="00191E60" w:rsidDel="00C45EC9">
          <w:rPr>
            <w:rFonts w:ascii="Times New Roman" w:hAnsi="Times New Roman" w:cs="Times New Roman"/>
            <w:szCs w:val="24"/>
          </w:rPr>
          <w:delText xml:space="preserve">k hodnotové výchově jsme zvolili formu </w:delText>
        </w:r>
        <w:r w:rsidR="00EA7EEA" w:rsidRPr="00191E60" w:rsidDel="00C45EC9">
          <w:rPr>
            <w:rFonts w:ascii="Times New Roman" w:hAnsi="Times New Roman" w:cs="Times New Roman"/>
            <w:szCs w:val="24"/>
          </w:rPr>
          <w:delText>integrativního přehledu</w:delText>
        </w:r>
        <w:r w:rsidRPr="00191E60" w:rsidDel="00C45EC9">
          <w:rPr>
            <w:rFonts w:ascii="Times New Roman" w:hAnsi="Times New Roman" w:cs="Times New Roman"/>
            <w:szCs w:val="24"/>
          </w:rPr>
          <w:delText>,</w:delText>
        </w:r>
        <w:r w:rsidR="00EA7EEA" w:rsidRPr="00191E60" w:rsidDel="00C45EC9">
          <w:rPr>
            <w:rFonts w:ascii="Times New Roman" w:hAnsi="Times New Roman" w:cs="Times New Roman"/>
            <w:szCs w:val="24"/>
          </w:rPr>
          <w:delText xml:space="preserve"> </w:delText>
        </w:r>
        <w:r w:rsidRPr="00191E60" w:rsidDel="00C45EC9">
          <w:rPr>
            <w:rFonts w:ascii="Times New Roman" w:hAnsi="Times New Roman" w:cs="Times New Roman"/>
            <w:szCs w:val="24"/>
          </w:rPr>
          <w:delText xml:space="preserve">který shrnuje dosavadní poznatky z výzkumných i teoretických studií za zvolené časové období a umožňuje hlubší porozumění danému tématu </w:delText>
        </w:r>
        <w:r w:rsidR="00EA7EEA" w:rsidRPr="00191E60" w:rsidDel="00C45EC9">
          <w:rPr>
            <w:rFonts w:ascii="Times New Roman" w:hAnsi="Times New Roman" w:cs="Times New Roman"/>
            <w:szCs w:val="24"/>
          </w:rPr>
          <w:delText xml:space="preserve">(Mareš, 2013). Primárním účelem textu je seznámit české učitele </w:delText>
        </w:r>
        <w:r w:rsidRPr="00191E60" w:rsidDel="00C45EC9">
          <w:rPr>
            <w:rFonts w:ascii="Times New Roman" w:hAnsi="Times New Roman" w:cs="Times New Roman"/>
            <w:szCs w:val="24"/>
          </w:rPr>
          <w:delText>a odbornou veřejnost</w:delText>
        </w:r>
        <w:r w:rsidR="00EA7EEA" w:rsidRPr="00191E60" w:rsidDel="00C45EC9">
          <w:rPr>
            <w:rFonts w:ascii="Times New Roman" w:hAnsi="Times New Roman" w:cs="Times New Roman"/>
            <w:szCs w:val="24"/>
          </w:rPr>
          <w:delText xml:space="preserve"> s tematikou hodnotové výchovy</w:delText>
        </w:r>
        <w:r w:rsidRPr="00191E60" w:rsidDel="00C45EC9">
          <w:rPr>
            <w:rFonts w:ascii="Times New Roman" w:hAnsi="Times New Roman" w:cs="Times New Roman"/>
            <w:szCs w:val="24"/>
          </w:rPr>
          <w:delText xml:space="preserve"> a jejím pojetí</w:delText>
        </w:r>
        <w:r w:rsidR="00056A84" w:rsidDel="00C45EC9">
          <w:rPr>
            <w:rFonts w:ascii="Times New Roman" w:hAnsi="Times New Roman" w:cs="Times New Roman"/>
            <w:szCs w:val="24"/>
          </w:rPr>
          <w:delText>m</w:delText>
        </w:r>
        <w:r w:rsidRPr="00191E60" w:rsidDel="00C45EC9">
          <w:rPr>
            <w:rFonts w:ascii="Times New Roman" w:hAnsi="Times New Roman" w:cs="Times New Roman"/>
            <w:szCs w:val="24"/>
          </w:rPr>
          <w:delText xml:space="preserve"> v zahraničním školství</w:delText>
        </w:r>
        <w:r w:rsidR="00EA7EEA" w:rsidRPr="00191E60" w:rsidDel="00C45EC9">
          <w:rPr>
            <w:rFonts w:ascii="Times New Roman" w:hAnsi="Times New Roman" w:cs="Times New Roman"/>
            <w:szCs w:val="24"/>
          </w:rPr>
          <w:delText>, a to jak s praktickými</w:delText>
        </w:r>
        <w:r w:rsidRPr="00191E60" w:rsidDel="00C45EC9">
          <w:rPr>
            <w:rFonts w:ascii="Times New Roman" w:hAnsi="Times New Roman" w:cs="Times New Roman"/>
            <w:szCs w:val="24"/>
          </w:rPr>
          <w:delText xml:space="preserve"> zkušenostmi, tak s teoretickým pozadím</w:delText>
        </w:r>
        <w:r w:rsidR="00EA7EEA" w:rsidRPr="00191E60" w:rsidDel="00C45EC9">
          <w:rPr>
            <w:rFonts w:ascii="Times New Roman" w:hAnsi="Times New Roman" w:cs="Times New Roman"/>
            <w:szCs w:val="24"/>
          </w:rPr>
          <w:delText xml:space="preserve">. </w:delText>
        </w:r>
      </w:del>
    </w:p>
    <w:p w14:paraId="180F542A" w14:textId="514E73F4" w:rsidR="00536A44" w:rsidRPr="00191E60" w:rsidDel="00C45EC9" w:rsidRDefault="001D225A" w:rsidP="004A7C7B">
      <w:pPr>
        <w:spacing w:after="120" w:line="360" w:lineRule="auto"/>
        <w:jc w:val="both"/>
        <w:rPr>
          <w:del w:id="48" w:author="katedra CMTF" w:date="2020-11-17T23:46:00Z"/>
          <w:rFonts w:ascii="Times New Roman" w:hAnsi="Times New Roman" w:cs="Times New Roman"/>
          <w:szCs w:val="24"/>
        </w:rPr>
      </w:pPr>
      <w:del w:id="49" w:author="katedra CMTF" w:date="2020-11-17T23:46:00Z">
        <w:r w:rsidRPr="00191E60" w:rsidDel="00C45EC9">
          <w:rPr>
            <w:rFonts w:ascii="Times New Roman" w:hAnsi="Times New Roman" w:cs="Times New Roman"/>
            <w:szCs w:val="24"/>
          </w:rPr>
          <w:delText>Vycházeli jsme z </w:delText>
        </w:r>
        <w:r w:rsidR="0006756B" w:rsidRPr="00191E60" w:rsidDel="00C45EC9">
          <w:rPr>
            <w:rFonts w:ascii="Times New Roman" w:hAnsi="Times New Roman" w:cs="Times New Roman"/>
            <w:szCs w:val="24"/>
          </w:rPr>
          <w:delText>publikací</w:delText>
        </w:r>
        <w:r w:rsidRPr="00191E60" w:rsidDel="00C45EC9">
          <w:rPr>
            <w:rFonts w:ascii="Times New Roman" w:hAnsi="Times New Roman" w:cs="Times New Roman"/>
            <w:szCs w:val="24"/>
          </w:rPr>
          <w:delText xml:space="preserve"> </w:delText>
        </w:r>
        <w:r w:rsidR="0006756B" w:rsidRPr="00191E60" w:rsidDel="00C45EC9">
          <w:rPr>
            <w:rFonts w:ascii="Times New Roman" w:hAnsi="Times New Roman" w:cs="Times New Roman"/>
            <w:szCs w:val="24"/>
          </w:rPr>
          <w:delText>věnujících se otázce hodnotové výchovy v americkém a anglosaském prostředí se zaměřením na základní školství, které byly vydány od roku 2000.</w:delText>
        </w:r>
        <w:r w:rsidR="00EA7EEA" w:rsidRPr="00191E60" w:rsidDel="00C45EC9">
          <w:rPr>
            <w:rFonts w:ascii="Times New Roman" w:hAnsi="Times New Roman" w:cs="Times New Roman"/>
            <w:szCs w:val="24"/>
          </w:rPr>
          <w:delText xml:space="preserve"> </w:delText>
        </w:r>
        <w:r w:rsidR="0006756B" w:rsidRPr="00191E60" w:rsidDel="00C45EC9">
          <w:rPr>
            <w:rFonts w:ascii="Times New Roman" w:hAnsi="Times New Roman" w:cs="Times New Roman"/>
            <w:szCs w:val="24"/>
          </w:rPr>
          <w:delText>Pouze pro oblast přehledu historického vývoje jsme v odůvodněných případech zařadili několik starších zdrojů. Pro účely naší studie jsme prostudovali téměř osmdesát textů, z nichž jsme vybrali šedesát nejrelevantnějších. Studie</w:delText>
        </w:r>
        <w:r w:rsidR="00EA7EEA" w:rsidRPr="00191E60" w:rsidDel="00C45EC9">
          <w:rPr>
            <w:rFonts w:ascii="Times New Roman" w:hAnsi="Times New Roman" w:cs="Times New Roman"/>
            <w:szCs w:val="24"/>
          </w:rPr>
          <w:delText xml:space="preserve"> týkající se </w:delText>
        </w:r>
        <w:r w:rsidR="0006756B" w:rsidRPr="00191E60" w:rsidDel="00C45EC9">
          <w:rPr>
            <w:rFonts w:ascii="Times New Roman" w:hAnsi="Times New Roman" w:cs="Times New Roman"/>
            <w:szCs w:val="24"/>
          </w:rPr>
          <w:delText xml:space="preserve">mimoškolní </w:delText>
        </w:r>
        <w:r w:rsidR="00EA7EEA" w:rsidRPr="00191E60" w:rsidDel="00C45EC9">
          <w:rPr>
            <w:rFonts w:ascii="Times New Roman" w:hAnsi="Times New Roman" w:cs="Times New Roman"/>
            <w:szCs w:val="24"/>
          </w:rPr>
          <w:delText xml:space="preserve">hodnotové výchovy </w:delText>
        </w:r>
        <w:r w:rsidR="0006756B" w:rsidRPr="00191E60" w:rsidDel="00C45EC9">
          <w:rPr>
            <w:rFonts w:ascii="Times New Roman" w:hAnsi="Times New Roman" w:cs="Times New Roman"/>
            <w:szCs w:val="24"/>
          </w:rPr>
          <w:delText>jsme do našeho textu nezařazovali.</w:delText>
        </w:r>
        <w:r w:rsidR="004A7C7B" w:rsidRPr="00191E60" w:rsidDel="00C45EC9">
          <w:rPr>
            <w:rFonts w:ascii="Times New Roman" w:hAnsi="Times New Roman" w:cs="Times New Roman"/>
            <w:szCs w:val="24"/>
          </w:rPr>
          <w:delText xml:space="preserve"> Analyzované studie jsme rozdělili do několika kategorií podle jejich zaměření (příloha 1).</w:delText>
        </w:r>
      </w:del>
    </w:p>
    <w:p w14:paraId="5BF927B8" w14:textId="41FDB93C" w:rsidR="00EA7EEA" w:rsidRPr="00191E60" w:rsidDel="00C45EC9" w:rsidRDefault="0006756B" w:rsidP="007E2E67">
      <w:pPr>
        <w:spacing w:after="120" w:line="360" w:lineRule="auto"/>
        <w:jc w:val="both"/>
        <w:rPr>
          <w:del w:id="50" w:author="katedra CMTF" w:date="2020-11-17T23:46:00Z"/>
          <w:rFonts w:ascii="Times New Roman" w:hAnsi="Times New Roman" w:cs="Times New Roman"/>
          <w:szCs w:val="24"/>
        </w:rPr>
      </w:pPr>
      <w:del w:id="51" w:author="katedra CMTF" w:date="2020-11-17T23:46:00Z">
        <w:r w:rsidRPr="00191E60" w:rsidDel="00C45EC9">
          <w:rPr>
            <w:rFonts w:ascii="Times New Roman" w:hAnsi="Times New Roman" w:cs="Times New Roman"/>
            <w:szCs w:val="24"/>
          </w:rPr>
          <w:delText xml:space="preserve">V souladu s principy tvorby přehledové studie jsme si stanovili základní výzkumné otázky, </w:delText>
        </w:r>
        <w:r w:rsidR="004A7C7B" w:rsidRPr="00191E60" w:rsidDel="00C45EC9">
          <w:rPr>
            <w:rFonts w:ascii="Times New Roman" w:hAnsi="Times New Roman" w:cs="Times New Roman"/>
            <w:szCs w:val="24"/>
          </w:rPr>
          <w:delText>na jejichž zodpovězení jsme se v textu zaměřili.</w:delText>
        </w:r>
      </w:del>
    </w:p>
    <w:p w14:paraId="35509BB3" w14:textId="4F78F079" w:rsidR="00EA7EEA" w:rsidRPr="00191E60" w:rsidDel="00C45EC9" w:rsidRDefault="004A7C7B" w:rsidP="0006756B">
      <w:pPr>
        <w:pStyle w:val="Odstavecseseznamem"/>
        <w:numPr>
          <w:ilvl w:val="0"/>
          <w:numId w:val="9"/>
        </w:numPr>
        <w:spacing w:after="120" w:line="360" w:lineRule="auto"/>
        <w:jc w:val="both"/>
        <w:rPr>
          <w:del w:id="52" w:author="katedra CMTF" w:date="2020-11-17T23:46:00Z"/>
          <w:rFonts w:ascii="Times New Roman" w:hAnsi="Times New Roman" w:cs="Times New Roman"/>
          <w:sz w:val="24"/>
          <w:szCs w:val="24"/>
        </w:rPr>
      </w:pPr>
      <w:del w:id="53" w:author="katedra CMTF" w:date="2020-11-17T23:46:00Z">
        <w:r w:rsidRPr="00191E60" w:rsidDel="00C45EC9">
          <w:rPr>
            <w:rFonts w:ascii="Times New Roman" w:hAnsi="Times New Roman" w:cs="Times New Roman"/>
            <w:sz w:val="24"/>
            <w:szCs w:val="24"/>
          </w:rPr>
          <w:delText>Co tvoří náplň hodnotové výchovy a jak je definovaná</w:delText>
        </w:r>
        <w:r w:rsidR="00056A84" w:rsidDel="00C45EC9">
          <w:rPr>
            <w:rFonts w:ascii="Times New Roman" w:hAnsi="Times New Roman" w:cs="Times New Roman"/>
            <w:sz w:val="24"/>
            <w:szCs w:val="24"/>
          </w:rPr>
          <w:delText>?</w:delText>
        </w:r>
      </w:del>
    </w:p>
    <w:p w14:paraId="0F89FF99" w14:textId="4F0C54AF" w:rsidR="00D03E47" w:rsidRPr="00191E60" w:rsidDel="00C45EC9" w:rsidRDefault="004A7C7B" w:rsidP="0006756B">
      <w:pPr>
        <w:pStyle w:val="Odstavecseseznamem"/>
        <w:numPr>
          <w:ilvl w:val="0"/>
          <w:numId w:val="9"/>
        </w:numPr>
        <w:spacing w:after="120" w:line="360" w:lineRule="auto"/>
        <w:jc w:val="both"/>
        <w:rPr>
          <w:del w:id="54" w:author="katedra CMTF" w:date="2020-11-17T23:46:00Z"/>
          <w:rFonts w:ascii="Times New Roman" w:hAnsi="Times New Roman" w:cs="Times New Roman"/>
          <w:sz w:val="24"/>
          <w:szCs w:val="24"/>
        </w:rPr>
      </w:pPr>
      <w:del w:id="55" w:author="katedra CMTF" w:date="2020-11-17T23:46:00Z">
        <w:r w:rsidRPr="00191E60" w:rsidDel="00C45EC9">
          <w:rPr>
            <w:rFonts w:ascii="Times New Roman" w:hAnsi="Times New Roman" w:cs="Times New Roman"/>
            <w:sz w:val="24"/>
            <w:szCs w:val="24"/>
          </w:rPr>
          <w:delText>Jak se proměňovala HV v průběhu svého vývoje?</w:delText>
        </w:r>
      </w:del>
    </w:p>
    <w:p w14:paraId="6F951CD1" w14:textId="1D707C8F" w:rsidR="00D03E47" w:rsidRPr="00191E60" w:rsidDel="00C45EC9" w:rsidRDefault="004A7C7B" w:rsidP="0006756B">
      <w:pPr>
        <w:pStyle w:val="Odstavecseseznamem"/>
        <w:numPr>
          <w:ilvl w:val="0"/>
          <w:numId w:val="9"/>
        </w:numPr>
        <w:spacing w:after="120" w:line="360" w:lineRule="auto"/>
        <w:jc w:val="both"/>
        <w:rPr>
          <w:del w:id="56" w:author="katedra CMTF" w:date="2020-11-17T23:46:00Z"/>
          <w:rFonts w:ascii="Times New Roman" w:hAnsi="Times New Roman" w:cs="Times New Roman"/>
          <w:sz w:val="24"/>
          <w:szCs w:val="24"/>
        </w:rPr>
      </w:pPr>
      <w:del w:id="57" w:author="katedra CMTF" w:date="2020-11-17T23:46:00Z">
        <w:r w:rsidRPr="00191E60" w:rsidDel="00C45EC9">
          <w:rPr>
            <w:rFonts w:ascii="Times New Roman" w:hAnsi="Times New Roman" w:cs="Times New Roman"/>
            <w:sz w:val="24"/>
            <w:szCs w:val="24"/>
          </w:rPr>
          <w:delText>Jaké je současné převažující pojetí HV?</w:delText>
        </w:r>
      </w:del>
    </w:p>
    <w:p w14:paraId="0462D0F6" w14:textId="68D09CAA" w:rsidR="00D03E47" w:rsidRPr="00191E60" w:rsidDel="00C45EC9" w:rsidRDefault="00D03E47" w:rsidP="0006756B">
      <w:pPr>
        <w:pStyle w:val="Odstavecseseznamem"/>
        <w:numPr>
          <w:ilvl w:val="0"/>
          <w:numId w:val="9"/>
        </w:numPr>
        <w:spacing w:after="120" w:line="360" w:lineRule="auto"/>
        <w:jc w:val="both"/>
        <w:rPr>
          <w:del w:id="58" w:author="katedra CMTF" w:date="2020-11-17T23:46:00Z"/>
          <w:rFonts w:ascii="Times New Roman" w:hAnsi="Times New Roman" w:cs="Times New Roman"/>
          <w:sz w:val="24"/>
          <w:szCs w:val="24"/>
        </w:rPr>
      </w:pPr>
      <w:del w:id="59" w:author="katedra CMTF" w:date="2020-11-17T23:46:00Z">
        <w:r w:rsidRPr="00191E60" w:rsidDel="00C45EC9">
          <w:rPr>
            <w:rFonts w:ascii="Times New Roman" w:hAnsi="Times New Roman" w:cs="Times New Roman"/>
            <w:sz w:val="24"/>
            <w:szCs w:val="24"/>
          </w:rPr>
          <w:delText>Jaké jsou limity HV</w:delText>
        </w:r>
        <w:r w:rsidR="004A7C7B" w:rsidRPr="00191E60" w:rsidDel="00C45EC9">
          <w:rPr>
            <w:rFonts w:ascii="Times New Roman" w:hAnsi="Times New Roman" w:cs="Times New Roman"/>
            <w:sz w:val="24"/>
            <w:szCs w:val="24"/>
          </w:rPr>
          <w:delText xml:space="preserve"> v kontextu dnešního školství</w:delText>
        </w:r>
        <w:r w:rsidRPr="00191E60" w:rsidDel="00C45EC9">
          <w:rPr>
            <w:rFonts w:ascii="Times New Roman" w:hAnsi="Times New Roman" w:cs="Times New Roman"/>
            <w:sz w:val="24"/>
            <w:szCs w:val="24"/>
          </w:rPr>
          <w:delText>?</w:delText>
        </w:r>
      </w:del>
    </w:p>
    <w:p w14:paraId="72618626" w14:textId="6AAE1432" w:rsidR="00D03E47" w:rsidRPr="00191E60" w:rsidDel="00C45EC9" w:rsidRDefault="00D03E47" w:rsidP="0006756B">
      <w:pPr>
        <w:pStyle w:val="Odstavecseseznamem"/>
        <w:numPr>
          <w:ilvl w:val="0"/>
          <w:numId w:val="9"/>
        </w:numPr>
        <w:spacing w:after="120" w:line="360" w:lineRule="auto"/>
        <w:jc w:val="both"/>
        <w:rPr>
          <w:del w:id="60" w:author="katedra CMTF" w:date="2020-11-17T23:46:00Z"/>
          <w:rFonts w:ascii="Times New Roman" w:hAnsi="Times New Roman" w:cs="Times New Roman"/>
          <w:sz w:val="24"/>
          <w:szCs w:val="24"/>
        </w:rPr>
      </w:pPr>
      <w:del w:id="61" w:author="katedra CMTF" w:date="2020-11-17T23:46:00Z">
        <w:r w:rsidRPr="00191E60" w:rsidDel="00C45EC9">
          <w:rPr>
            <w:rFonts w:ascii="Times New Roman" w:hAnsi="Times New Roman" w:cs="Times New Roman"/>
            <w:sz w:val="24"/>
            <w:szCs w:val="24"/>
          </w:rPr>
          <w:delText xml:space="preserve">Jaké jsou limity </w:delText>
        </w:r>
        <w:r w:rsidR="004A7C7B" w:rsidRPr="00191E60" w:rsidDel="00C45EC9">
          <w:rPr>
            <w:rFonts w:ascii="Times New Roman" w:hAnsi="Times New Roman" w:cs="Times New Roman"/>
            <w:sz w:val="24"/>
            <w:szCs w:val="24"/>
          </w:rPr>
          <w:delText xml:space="preserve">výzkumného bádání </w:delText>
        </w:r>
        <w:r w:rsidRPr="00191E60" w:rsidDel="00C45EC9">
          <w:rPr>
            <w:rFonts w:ascii="Times New Roman" w:hAnsi="Times New Roman" w:cs="Times New Roman"/>
            <w:sz w:val="24"/>
            <w:szCs w:val="24"/>
          </w:rPr>
          <w:delText>v oblasti HV?</w:delText>
        </w:r>
      </w:del>
    </w:p>
    <w:p w14:paraId="205866EC" w14:textId="22330813" w:rsidR="00875BB4" w:rsidRPr="00CA26AE" w:rsidDel="00C45EC9" w:rsidRDefault="001D225A" w:rsidP="007E2E67">
      <w:pPr>
        <w:spacing w:after="120" w:line="360" w:lineRule="auto"/>
        <w:jc w:val="both"/>
        <w:rPr>
          <w:del w:id="62" w:author="katedra CMTF" w:date="2020-11-17T23:46:00Z"/>
          <w:rFonts w:ascii="Times New Roman" w:hAnsi="Times New Roman" w:cs="Times New Roman"/>
          <w:color w:val="5BA56D"/>
          <w:szCs w:val="24"/>
        </w:rPr>
      </w:pPr>
      <w:del w:id="63" w:author="katedra CMTF" w:date="2020-11-17T23:46:00Z">
        <w:r w:rsidRPr="009A1613" w:rsidDel="00C45EC9">
          <w:rPr>
            <w:rFonts w:ascii="Times New Roman" w:hAnsi="Times New Roman" w:cs="Times New Roman"/>
            <w:szCs w:val="24"/>
          </w:rPr>
          <w:delText>Při shromažďování zdrojů jsme si s</w:delText>
        </w:r>
        <w:r w:rsidR="00247B0D" w:rsidRPr="009A1613" w:rsidDel="00C45EC9">
          <w:rPr>
            <w:rFonts w:ascii="Times New Roman" w:hAnsi="Times New Roman" w:cs="Times New Roman"/>
            <w:szCs w:val="24"/>
          </w:rPr>
          <w:delText xml:space="preserve">tanovili klíčová slova (především </w:delText>
        </w:r>
        <w:r w:rsidR="00247B0D" w:rsidRPr="009A1613" w:rsidDel="00C45EC9">
          <w:rPr>
            <w:rFonts w:ascii="Times New Roman" w:hAnsi="Times New Roman" w:cs="Times New Roman"/>
            <w:i/>
            <w:szCs w:val="24"/>
          </w:rPr>
          <w:delText>character education</w:delText>
        </w:r>
        <w:r w:rsidR="00247B0D" w:rsidRPr="009A1613" w:rsidDel="00C45EC9">
          <w:rPr>
            <w:rFonts w:ascii="Times New Roman" w:hAnsi="Times New Roman" w:cs="Times New Roman"/>
            <w:szCs w:val="24"/>
          </w:rPr>
          <w:delText xml:space="preserve">, </w:delText>
        </w:r>
        <w:r w:rsidR="00782E02" w:rsidRPr="009A1613" w:rsidDel="00C45EC9">
          <w:rPr>
            <w:rFonts w:ascii="Times New Roman" w:hAnsi="Times New Roman" w:cs="Times New Roman"/>
            <w:i/>
            <w:szCs w:val="24"/>
          </w:rPr>
          <w:delText>moral education</w:delText>
        </w:r>
        <w:r w:rsidR="00782E02" w:rsidRPr="009A1613" w:rsidDel="00C45EC9">
          <w:rPr>
            <w:rFonts w:ascii="Times New Roman" w:hAnsi="Times New Roman" w:cs="Times New Roman"/>
            <w:szCs w:val="24"/>
          </w:rPr>
          <w:delText xml:space="preserve">, </w:delText>
        </w:r>
        <w:r w:rsidR="00782E02" w:rsidRPr="009A1613" w:rsidDel="00C45EC9">
          <w:rPr>
            <w:rFonts w:ascii="Times New Roman" w:hAnsi="Times New Roman" w:cs="Times New Roman"/>
            <w:i/>
            <w:szCs w:val="24"/>
          </w:rPr>
          <w:delText>character development</w:delText>
        </w:r>
        <w:r w:rsidR="00782E02" w:rsidRPr="009A1613" w:rsidDel="00C45EC9">
          <w:rPr>
            <w:rFonts w:ascii="Times New Roman" w:hAnsi="Times New Roman" w:cs="Times New Roman"/>
            <w:szCs w:val="24"/>
          </w:rPr>
          <w:delText xml:space="preserve">, </w:delText>
        </w:r>
        <w:r w:rsidR="00782E02" w:rsidRPr="009A1613" w:rsidDel="00C45EC9">
          <w:rPr>
            <w:rFonts w:ascii="Times New Roman" w:hAnsi="Times New Roman" w:cs="Times New Roman"/>
            <w:i/>
            <w:szCs w:val="24"/>
          </w:rPr>
          <w:delText>literature</w:delText>
        </w:r>
        <w:r w:rsidR="00782E02" w:rsidRPr="009A1613" w:rsidDel="00C45EC9">
          <w:rPr>
            <w:rFonts w:ascii="Times New Roman" w:hAnsi="Times New Roman" w:cs="Times New Roman"/>
            <w:szCs w:val="24"/>
          </w:rPr>
          <w:delText xml:space="preserve">, </w:delText>
        </w:r>
        <w:r w:rsidR="00EB6FFB" w:rsidRPr="009A1613" w:rsidDel="00C45EC9">
          <w:rPr>
            <w:rFonts w:ascii="Times New Roman" w:hAnsi="Times New Roman" w:cs="Times New Roman"/>
            <w:i/>
            <w:szCs w:val="24"/>
          </w:rPr>
          <w:delText>elementary schools</w:delText>
        </w:r>
        <w:r w:rsidR="00EB6FFB" w:rsidRPr="009A1613" w:rsidDel="00C45EC9">
          <w:rPr>
            <w:rFonts w:ascii="Times New Roman" w:hAnsi="Times New Roman" w:cs="Times New Roman"/>
            <w:szCs w:val="24"/>
          </w:rPr>
          <w:delText xml:space="preserve">, </w:delText>
        </w:r>
        <w:r w:rsidR="00EB6FFB" w:rsidRPr="009A1613" w:rsidDel="00C45EC9">
          <w:rPr>
            <w:rFonts w:ascii="Times New Roman" w:hAnsi="Times New Roman" w:cs="Times New Roman"/>
            <w:i/>
            <w:szCs w:val="24"/>
          </w:rPr>
          <w:delText>secondary</w:delText>
        </w:r>
        <w:r w:rsidR="00782E02" w:rsidRPr="009A1613" w:rsidDel="00C45EC9">
          <w:rPr>
            <w:rFonts w:ascii="Times New Roman" w:hAnsi="Times New Roman" w:cs="Times New Roman"/>
            <w:i/>
            <w:szCs w:val="24"/>
          </w:rPr>
          <w:delText xml:space="preserve"> schools</w:delText>
        </w:r>
        <w:r w:rsidR="00782E02" w:rsidRPr="009A1613" w:rsidDel="00C45EC9">
          <w:rPr>
            <w:rFonts w:ascii="Times New Roman" w:hAnsi="Times New Roman" w:cs="Times New Roman"/>
            <w:szCs w:val="24"/>
          </w:rPr>
          <w:delText xml:space="preserve">, </w:delText>
        </w:r>
        <w:r w:rsidR="00782E02" w:rsidRPr="009A1613" w:rsidDel="00C45EC9">
          <w:rPr>
            <w:rFonts w:ascii="Times New Roman" w:hAnsi="Times New Roman" w:cs="Times New Roman"/>
            <w:i/>
            <w:szCs w:val="24"/>
          </w:rPr>
          <w:delText>literature studies</w:delText>
        </w:r>
        <w:r w:rsidR="00782E02" w:rsidRPr="009A1613" w:rsidDel="00C45EC9">
          <w:rPr>
            <w:rFonts w:ascii="Times New Roman" w:hAnsi="Times New Roman" w:cs="Times New Roman"/>
            <w:szCs w:val="24"/>
          </w:rPr>
          <w:delText xml:space="preserve">, </w:delText>
        </w:r>
        <w:r w:rsidR="00247B0D" w:rsidRPr="009A1613" w:rsidDel="00C45EC9">
          <w:rPr>
            <w:rFonts w:ascii="Times New Roman" w:hAnsi="Times New Roman" w:cs="Times New Roman"/>
            <w:szCs w:val="24"/>
          </w:rPr>
          <w:delText xml:space="preserve">případně </w:delText>
        </w:r>
        <w:r w:rsidR="00247B0D" w:rsidRPr="009A1613" w:rsidDel="00C45EC9">
          <w:rPr>
            <w:rFonts w:ascii="Times New Roman" w:hAnsi="Times New Roman" w:cs="Times New Roman"/>
            <w:i/>
            <w:szCs w:val="24"/>
          </w:rPr>
          <w:delText>v</w:delText>
        </w:r>
        <w:r w:rsidR="00D03E47" w:rsidRPr="009A1613" w:rsidDel="00C45EC9">
          <w:rPr>
            <w:rFonts w:ascii="Times New Roman" w:hAnsi="Times New Roman" w:cs="Times New Roman"/>
            <w:i/>
            <w:szCs w:val="24"/>
          </w:rPr>
          <w:delText>alues, virtues</w:delText>
        </w:r>
        <w:r w:rsidR="00247B0D" w:rsidRPr="009A1613" w:rsidDel="00C45EC9">
          <w:rPr>
            <w:rFonts w:ascii="Times New Roman" w:hAnsi="Times New Roman" w:cs="Times New Roman"/>
            <w:szCs w:val="24"/>
          </w:rPr>
          <w:delText xml:space="preserve"> či</w:delText>
        </w:r>
        <w:r w:rsidRPr="009A1613" w:rsidDel="00C45EC9">
          <w:rPr>
            <w:rFonts w:ascii="Times New Roman" w:hAnsi="Times New Roman" w:cs="Times New Roman"/>
            <w:szCs w:val="24"/>
          </w:rPr>
          <w:delText xml:space="preserve"> </w:delText>
        </w:r>
        <w:r w:rsidR="00D03E47" w:rsidRPr="009A1613" w:rsidDel="00C45EC9">
          <w:rPr>
            <w:rFonts w:ascii="Times New Roman" w:hAnsi="Times New Roman" w:cs="Times New Roman"/>
            <w:i/>
            <w:szCs w:val="24"/>
          </w:rPr>
          <w:delText>traits</w:delText>
        </w:r>
        <w:r w:rsidRPr="009A1613" w:rsidDel="00C45EC9">
          <w:rPr>
            <w:rFonts w:ascii="Times New Roman" w:hAnsi="Times New Roman" w:cs="Times New Roman"/>
            <w:szCs w:val="24"/>
          </w:rPr>
          <w:delText xml:space="preserve">). </w:delText>
        </w:r>
        <w:r w:rsidR="00D03E47" w:rsidRPr="009A1613" w:rsidDel="00C45EC9">
          <w:rPr>
            <w:rFonts w:ascii="Times New Roman" w:hAnsi="Times New Roman" w:cs="Times New Roman"/>
            <w:szCs w:val="24"/>
          </w:rPr>
          <w:delText>Nejprve jsme pracovali s databázemi Web of Science, Scopus a Eric. Výsledky hledání zde byly sice rozsáhlé, ale jen malé procent</w:delText>
        </w:r>
        <w:r w:rsidR="00321552" w:rsidRPr="009A1613" w:rsidDel="00C45EC9">
          <w:rPr>
            <w:rFonts w:ascii="Times New Roman" w:hAnsi="Times New Roman" w:cs="Times New Roman"/>
            <w:szCs w:val="24"/>
          </w:rPr>
          <w:delText>o</w:delText>
        </w:r>
        <w:r w:rsidR="00D03E47" w:rsidRPr="009A1613" w:rsidDel="00C45EC9">
          <w:rPr>
            <w:rFonts w:ascii="Times New Roman" w:hAnsi="Times New Roman" w:cs="Times New Roman"/>
            <w:szCs w:val="24"/>
          </w:rPr>
          <w:delText xml:space="preserve"> studií se týkalo HV ve školním prostředí. </w:delText>
        </w:r>
        <w:r w:rsidR="00BD63D5" w:rsidRPr="009A1613" w:rsidDel="00C45EC9">
          <w:rPr>
            <w:rFonts w:ascii="Times New Roman" w:hAnsi="Times New Roman" w:cs="Times New Roman"/>
            <w:szCs w:val="24"/>
          </w:rPr>
          <w:delText>Vybrali</w:delText>
        </w:r>
        <w:r w:rsidR="00247B0D" w:rsidRPr="009A1613" w:rsidDel="00C45EC9">
          <w:rPr>
            <w:rFonts w:ascii="Times New Roman" w:hAnsi="Times New Roman" w:cs="Times New Roman"/>
            <w:szCs w:val="24"/>
          </w:rPr>
          <w:delText xml:space="preserve"> jsme tedy pouze některé z</w:delText>
        </w:r>
        <w:r w:rsidR="0081288C" w:rsidRPr="009A1613" w:rsidDel="00C45EC9">
          <w:rPr>
            <w:rFonts w:ascii="Times New Roman" w:hAnsi="Times New Roman" w:cs="Times New Roman"/>
            <w:szCs w:val="24"/>
          </w:rPr>
          <w:delText> </w:delText>
        </w:r>
        <w:r w:rsidR="00247B0D" w:rsidRPr="009A1613" w:rsidDel="00C45EC9">
          <w:rPr>
            <w:rFonts w:ascii="Times New Roman" w:hAnsi="Times New Roman" w:cs="Times New Roman"/>
            <w:szCs w:val="24"/>
          </w:rPr>
          <w:delText>nich</w:delText>
        </w:r>
        <w:r w:rsidR="0081288C" w:rsidRPr="009A1613" w:rsidDel="00C45EC9">
          <w:rPr>
            <w:rFonts w:ascii="Times New Roman" w:hAnsi="Times New Roman" w:cs="Times New Roman"/>
            <w:szCs w:val="24"/>
          </w:rPr>
          <w:delText>,</w:delText>
        </w:r>
        <w:r w:rsidR="00247B0D" w:rsidRPr="009A1613" w:rsidDel="00C45EC9">
          <w:rPr>
            <w:rFonts w:ascii="Times New Roman" w:hAnsi="Times New Roman" w:cs="Times New Roman"/>
            <w:szCs w:val="24"/>
          </w:rPr>
          <w:delText xml:space="preserve"> a dále pracovali přímo </w:delText>
        </w:r>
        <w:r w:rsidRPr="009A1613" w:rsidDel="00C45EC9">
          <w:rPr>
            <w:rFonts w:ascii="Times New Roman" w:hAnsi="Times New Roman" w:cs="Times New Roman"/>
            <w:szCs w:val="24"/>
          </w:rPr>
          <w:delText>s</w:delText>
        </w:r>
        <w:r w:rsidR="00247B0D" w:rsidRPr="009A1613" w:rsidDel="00C45EC9">
          <w:rPr>
            <w:rFonts w:ascii="Times New Roman" w:hAnsi="Times New Roman" w:cs="Times New Roman"/>
            <w:szCs w:val="24"/>
          </w:rPr>
          <w:delText> jed</w:delText>
        </w:r>
        <w:r w:rsidR="00BD63D5" w:rsidRPr="009A1613" w:rsidDel="00C45EC9">
          <w:rPr>
            <w:rFonts w:ascii="Times New Roman" w:hAnsi="Times New Roman" w:cs="Times New Roman"/>
            <w:szCs w:val="24"/>
          </w:rPr>
          <w:delText>notlivými časopisy a databázemi konkrétních vydavatelství</w:delText>
        </w:r>
        <w:r w:rsidR="00247B0D" w:rsidRPr="009A1613" w:rsidDel="00C45EC9">
          <w:rPr>
            <w:rFonts w:ascii="Times New Roman" w:hAnsi="Times New Roman" w:cs="Times New Roman"/>
            <w:szCs w:val="24"/>
          </w:rPr>
          <w:delText xml:space="preserve"> </w:delText>
        </w:r>
        <w:r w:rsidR="00BD63D5" w:rsidRPr="009A1613" w:rsidDel="00C45EC9">
          <w:rPr>
            <w:rFonts w:ascii="Times New Roman" w:hAnsi="Times New Roman" w:cs="Times New Roman"/>
            <w:szCs w:val="24"/>
          </w:rPr>
          <w:delText>(</w:delText>
        </w:r>
        <w:r w:rsidR="00247B0D" w:rsidRPr="009A1613" w:rsidDel="00C45EC9">
          <w:rPr>
            <w:rFonts w:ascii="Times New Roman" w:hAnsi="Times New Roman" w:cs="Times New Roman"/>
            <w:szCs w:val="24"/>
          </w:rPr>
          <w:delText>např. Taylor nad Francis Online nebo Sage Journals</w:delText>
        </w:r>
        <w:r w:rsidR="00651E01" w:rsidRPr="009A1613" w:rsidDel="00C45EC9">
          <w:rPr>
            <w:rFonts w:ascii="Times New Roman" w:hAnsi="Times New Roman" w:cs="Times New Roman"/>
            <w:szCs w:val="24"/>
          </w:rPr>
          <w:delText xml:space="preserve"> či Wiley</w:delText>
        </w:r>
        <w:r w:rsidR="00247B0D" w:rsidRPr="009A1613" w:rsidDel="00C45EC9">
          <w:rPr>
            <w:rFonts w:ascii="Times New Roman" w:hAnsi="Times New Roman" w:cs="Times New Roman"/>
            <w:szCs w:val="24"/>
          </w:rPr>
          <w:delText xml:space="preserve">). Další zdroje jsme získávali také </w:delText>
        </w:r>
        <w:r w:rsidR="00BD63D5" w:rsidRPr="009A1613" w:rsidDel="00C45EC9">
          <w:rPr>
            <w:rFonts w:ascii="Times New Roman" w:hAnsi="Times New Roman" w:cs="Times New Roman"/>
            <w:szCs w:val="24"/>
          </w:rPr>
          <w:delText>pomocí referencí</w:delText>
        </w:r>
        <w:r w:rsidR="00247B0D" w:rsidRPr="009A1613" w:rsidDel="00C45EC9">
          <w:rPr>
            <w:rFonts w:ascii="Times New Roman" w:hAnsi="Times New Roman" w:cs="Times New Roman"/>
            <w:szCs w:val="24"/>
          </w:rPr>
          <w:delText xml:space="preserve"> v</w:delText>
        </w:r>
        <w:r w:rsidR="00D03E47" w:rsidRPr="009A1613" w:rsidDel="00C45EC9">
          <w:rPr>
            <w:rFonts w:ascii="Times New Roman" w:hAnsi="Times New Roman" w:cs="Times New Roman"/>
            <w:szCs w:val="24"/>
          </w:rPr>
          <w:delText> již přečtených článcích, abychom vždy mo</w:delText>
        </w:r>
        <w:r w:rsidR="00321552" w:rsidRPr="009A1613" w:rsidDel="00C45EC9">
          <w:rPr>
            <w:rFonts w:ascii="Times New Roman" w:hAnsi="Times New Roman" w:cs="Times New Roman"/>
            <w:szCs w:val="24"/>
          </w:rPr>
          <w:delText>h</w:delText>
        </w:r>
        <w:r w:rsidR="00D03E47" w:rsidRPr="009A1613" w:rsidDel="00C45EC9">
          <w:rPr>
            <w:rFonts w:ascii="Times New Roman" w:hAnsi="Times New Roman" w:cs="Times New Roman"/>
            <w:szCs w:val="24"/>
          </w:rPr>
          <w:delText>li nabídnout primární zdroje</w:delText>
        </w:r>
        <w:r w:rsidR="00BD63D5" w:rsidRPr="009A1613" w:rsidDel="00C45EC9">
          <w:rPr>
            <w:rFonts w:ascii="Times New Roman" w:hAnsi="Times New Roman" w:cs="Times New Roman"/>
            <w:szCs w:val="24"/>
          </w:rPr>
          <w:delText xml:space="preserve">. Vycházeli jsme jak z teoretických, tak i výzkumných statí, ale též ze zkušeností učitelů, kteří </w:delText>
        </w:r>
        <w:r w:rsidR="00226295" w:rsidRPr="009A1613" w:rsidDel="00C45EC9">
          <w:rPr>
            <w:rFonts w:ascii="Times New Roman" w:hAnsi="Times New Roman" w:cs="Times New Roman"/>
            <w:szCs w:val="24"/>
          </w:rPr>
          <w:delText xml:space="preserve">hodnotovou výchovu přímo </w:delText>
        </w:r>
        <w:r w:rsidR="00875BB4" w:rsidRPr="009A1613" w:rsidDel="00C45EC9">
          <w:rPr>
            <w:rFonts w:ascii="Times New Roman" w:hAnsi="Times New Roman" w:cs="Times New Roman"/>
            <w:szCs w:val="24"/>
          </w:rPr>
          <w:delText>praktikují ve své výuce</w:delText>
        </w:r>
        <w:r w:rsidR="00226295" w:rsidRPr="009A1613" w:rsidDel="00C45EC9">
          <w:rPr>
            <w:rFonts w:ascii="Times New Roman" w:hAnsi="Times New Roman" w:cs="Times New Roman"/>
            <w:szCs w:val="24"/>
          </w:rPr>
          <w:delText>.</w:delText>
        </w:r>
        <w:r w:rsidR="00782E02" w:rsidRPr="009A1613" w:rsidDel="00C45EC9">
          <w:rPr>
            <w:rFonts w:ascii="Times New Roman" w:hAnsi="Times New Roman" w:cs="Times New Roman"/>
            <w:szCs w:val="24"/>
          </w:rPr>
          <w:delText xml:space="preserve"> </w:delText>
        </w:r>
        <w:r w:rsidR="00D03E47" w:rsidRPr="009A1613" w:rsidDel="00C45EC9">
          <w:rPr>
            <w:rFonts w:ascii="Times New Roman" w:hAnsi="Times New Roman" w:cs="Times New Roman"/>
            <w:szCs w:val="24"/>
          </w:rPr>
          <w:delText>Hledali jsme také organizace zabývající se hodnotovou výchovou a čerpali z jejich webových stránek, případně dokumentů, které na těchto stránkách nabízeli ke stáhnutí.</w:delText>
        </w:r>
        <w:r w:rsidR="00CA26AE" w:rsidDel="00C45EC9">
          <w:rPr>
            <w:rFonts w:ascii="Times New Roman" w:hAnsi="Times New Roman" w:cs="Times New Roman"/>
            <w:szCs w:val="24"/>
          </w:rPr>
          <w:delText xml:space="preserve"> </w:delText>
        </w:r>
      </w:del>
    </w:p>
    <w:p w14:paraId="64B1F08A" w14:textId="42E08118" w:rsidR="00566552" w:rsidRPr="00053A0A" w:rsidDel="00C45EC9" w:rsidRDefault="00566552" w:rsidP="007E2E67">
      <w:pPr>
        <w:pStyle w:val="Nadpis1"/>
        <w:spacing w:line="360" w:lineRule="auto"/>
        <w:ind w:left="720"/>
        <w:jc w:val="center"/>
        <w:rPr>
          <w:del w:id="64" w:author="katedra CMTF" w:date="2020-11-17T23:46:00Z"/>
          <w:rFonts w:ascii="Times New Roman" w:hAnsi="Times New Roman" w:cs="Times New Roman"/>
          <w:b/>
          <w:sz w:val="24"/>
          <w:szCs w:val="24"/>
        </w:rPr>
      </w:pPr>
      <w:del w:id="65" w:author="katedra CMTF" w:date="2020-11-17T23:46:00Z">
        <w:r w:rsidRPr="00053A0A" w:rsidDel="00C45EC9">
          <w:rPr>
            <w:rFonts w:ascii="Times New Roman" w:hAnsi="Times New Roman" w:cs="Times New Roman"/>
            <w:b/>
            <w:sz w:val="24"/>
            <w:szCs w:val="24"/>
          </w:rPr>
          <w:delText>Hodnoty a hodnotová výchova</w:delText>
        </w:r>
      </w:del>
    </w:p>
    <w:p w14:paraId="132CE54B" w14:textId="4CCB11F7" w:rsidR="00B750A0" w:rsidRPr="00191E60" w:rsidDel="00C45EC9" w:rsidRDefault="00B750A0" w:rsidP="00053A0A">
      <w:pPr>
        <w:spacing w:after="120" w:line="360" w:lineRule="auto"/>
        <w:jc w:val="both"/>
        <w:rPr>
          <w:del w:id="66" w:author="katedra CMTF" w:date="2020-11-17T23:46:00Z"/>
          <w:rFonts w:ascii="Times New Roman" w:hAnsi="Times New Roman" w:cs="Times New Roman"/>
          <w:szCs w:val="24"/>
        </w:rPr>
      </w:pPr>
      <w:del w:id="67" w:author="katedra CMTF" w:date="2020-11-17T23:46:00Z">
        <w:r w:rsidRPr="009A1613" w:rsidDel="00C45EC9">
          <w:rPr>
            <w:rFonts w:ascii="Times New Roman" w:hAnsi="Times New Roman" w:cs="Times New Roman"/>
            <w:szCs w:val="24"/>
          </w:rPr>
          <w:delText xml:space="preserve">Hodnotová výchova byla součástí školního prostředí již od počátků vzdělávání. Tato oblast </w:delText>
        </w:r>
        <w:r w:rsidRPr="00191E60" w:rsidDel="00C45EC9">
          <w:rPr>
            <w:rFonts w:ascii="Times New Roman" w:hAnsi="Times New Roman" w:cs="Times New Roman"/>
            <w:szCs w:val="24"/>
          </w:rPr>
          <w:delText xml:space="preserve">však prošla v průběhu let mnohými </w:delText>
        </w:r>
        <w:r w:rsidR="00053A0A" w:rsidRPr="00191E60" w:rsidDel="00C45EC9">
          <w:rPr>
            <w:rFonts w:ascii="Times New Roman" w:hAnsi="Times New Roman" w:cs="Times New Roman"/>
            <w:szCs w:val="24"/>
          </w:rPr>
          <w:delText xml:space="preserve">výkyvy a </w:delText>
        </w:r>
        <w:r w:rsidRPr="00191E60" w:rsidDel="00C45EC9">
          <w:rPr>
            <w:rFonts w:ascii="Times New Roman" w:hAnsi="Times New Roman" w:cs="Times New Roman"/>
            <w:szCs w:val="24"/>
          </w:rPr>
          <w:delText>změnami</w:delText>
        </w:r>
        <w:r w:rsidR="00053A0A" w:rsidRPr="00191E60" w:rsidDel="00C45EC9">
          <w:rPr>
            <w:rFonts w:ascii="Times New Roman" w:hAnsi="Times New Roman" w:cs="Times New Roman"/>
            <w:szCs w:val="24"/>
          </w:rPr>
          <w:delText>, chvílemi stála na okraji zájmu,</w:delText>
        </w:r>
        <w:r w:rsidRPr="00191E60" w:rsidDel="00C45EC9">
          <w:rPr>
            <w:rFonts w:ascii="Times New Roman" w:hAnsi="Times New Roman" w:cs="Times New Roman"/>
            <w:szCs w:val="24"/>
          </w:rPr>
          <w:delText xml:space="preserve"> </w:delText>
        </w:r>
        <w:r w:rsidR="00053A0A" w:rsidRPr="00191E60" w:rsidDel="00C45EC9">
          <w:rPr>
            <w:rFonts w:ascii="Times New Roman" w:hAnsi="Times New Roman" w:cs="Times New Roman"/>
            <w:szCs w:val="24"/>
          </w:rPr>
          <w:delText>jindy se naopak znovu intenzivněji</w:delText>
        </w:r>
        <w:r w:rsidRPr="00191E60" w:rsidDel="00C45EC9">
          <w:rPr>
            <w:rFonts w:ascii="Times New Roman" w:hAnsi="Times New Roman" w:cs="Times New Roman"/>
            <w:szCs w:val="24"/>
          </w:rPr>
          <w:delText xml:space="preserve"> dostávala do povědomí učitelů i </w:delText>
        </w:r>
        <w:r w:rsidR="00053A0A" w:rsidRPr="00191E60" w:rsidDel="00C45EC9">
          <w:rPr>
            <w:rFonts w:ascii="Times New Roman" w:hAnsi="Times New Roman" w:cs="Times New Roman"/>
            <w:szCs w:val="24"/>
          </w:rPr>
          <w:delText>odborné</w:delText>
        </w:r>
        <w:r w:rsidRPr="00191E60" w:rsidDel="00C45EC9">
          <w:rPr>
            <w:rFonts w:ascii="Times New Roman" w:hAnsi="Times New Roman" w:cs="Times New Roman"/>
            <w:szCs w:val="24"/>
          </w:rPr>
          <w:delText xml:space="preserve"> veřejnosti</w:delText>
        </w:r>
        <w:r w:rsidR="00663632" w:rsidRPr="00191E60" w:rsidDel="00C45EC9">
          <w:rPr>
            <w:rFonts w:ascii="Times New Roman" w:hAnsi="Times New Roman" w:cs="Times New Roman"/>
            <w:szCs w:val="24"/>
          </w:rPr>
          <w:delText xml:space="preserve"> s tím, k jakým změnám v rámci školství docházelo</w:delText>
        </w:r>
        <w:r w:rsidRPr="00191E60" w:rsidDel="00C45EC9">
          <w:rPr>
            <w:rFonts w:ascii="Times New Roman" w:hAnsi="Times New Roman" w:cs="Times New Roman"/>
            <w:szCs w:val="24"/>
          </w:rPr>
          <w:delText>.</w:delText>
        </w:r>
        <w:r w:rsidR="00663632" w:rsidRPr="00191E60" w:rsidDel="00C45EC9">
          <w:rPr>
            <w:rFonts w:ascii="Times New Roman" w:hAnsi="Times New Roman" w:cs="Times New Roman"/>
            <w:szCs w:val="24"/>
          </w:rPr>
          <w:delText xml:space="preserve"> (O’Sullivanová, 2004) Dříve byla </w:delText>
        </w:r>
        <w:r w:rsidR="00FD3B7D" w:rsidRPr="00191E60" w:rsidDel="00C45EC9">
          <w:rPr>
            <w:rFonts w:ascii="Times New Roman" w:hAnsi="Times New Roman" w:cs="Times New Roman"/>
            <w:szCs w:val="24"/>
          </w:rPr>
          <w:delText xml:space="preserve">hodnotová výchova </w:delText>
        </w:r>
        <w:r w:rsidR="00663632" w:rsidRPr="00191E60" w:rsidDel="00C45EC9">
          <w:rPr>
            <w:rFonts w:ascii="Times New Roman" w:hAnsi="Times New Roman" w:cs="Times New Roman"/>
            <w:szCs w:val="24"/>
          </w:rPr>
          <w:delText>ve velké míře spojována s křesťanskou naukou</w:delText>
        </w:r>
        <w:r w:rsidR="0081288C" w:rsidRPr="00191E60" w:rsidDel="00C45EC9">
          <w:rPr>
            <w:rFonts w:ascii="Times New Roman" w:hAnsi="Times New Roman" w:cs="Times New Roman"/>
            <w:szCs w:val="24"/>
          </w:rPr>
          <w:delText>,</w:delText>
        </w:r>
        <w:r w:rsidR="00053A0A" w:rsidRPr="00191E60" w:rsidDel="00C45EC9">
          <w:rPr>
            <w:rFonts w:ascii="Times New Roman" w:hAnsi="Times New Roman" w:cs="Times New Roman"/>
            <w:szCs w:val="24"/>
          </w:rPr>
          <w:delText xml:space="preserve"> </w:delText>
        </w:r>
        <w:r w:rsidR="00663632" w:rsidRPr="00191E60" w:rsidDel="00C45EC9">
          <w:rPr>
            <w:rFonts w:ascii="Times New Roman" w:hAnsi="Times New Roman" w:cs="Times New Roman"/>
            <w:szCs w:val="24"/>
          </w:rPr>
          <w:delText>a fungovaly víceméně jako jednotný koncept. Později se HV odtrhla od nábože</w:delText>
        </w:r>
        <w:r w:rsidR="00053A0A" w:rsidRPr="00191E60" w:rsidDel="00C45EC9">
          <w:rPr>
            <w:rFonts w:ascii="Times New Roman" w:hAnsi="Times New Roman" w:cs="Times New Roman"/>
            <w:szCs w:val="24"/>
          </w:rPr>
          <w:delText>nského základu a v</w:delText>
        </w:r>
        <w:r w:rsidR="00663632" w:rsidRPr="00191E60" w:rsidDel="00C45EC9">
          <w:rPr>
            <w:rFonts w:ascii="Times New Roman" w:hAnsi="Times New Roman" w:cs="Times New Roman"/>
            <w:szCs w:val="24"/>
          </w:rPr>
          <w:delText xml:space="preserve"> současnosti je jí </w:delText>
        </w:r>
        <w:r w:rsidR="00B777CE" w:rsidRPr="00191E60" w:rsidDel="00C45EC9">
          <w:rPr>
            <w:rFonts w:ascii="Times New Roman" w:hAnsi="Times New Roman" w:cs="Times New Roman"/>
            <w:szCs w:val="24"/>
          </w:rPr>
          <w:delText xml:space="preserve">mimo jiné </w:delText>
        </w:r>
        <w:r w:rsidR="00663632" w:rsidRPr="00191E60" w:rsidDel="00C45EC9">
          <w:rPr>
            <w:rFonts w:ascii="Times New Roman" w:hAnsi="Times New Roman" w:cs="Times New Roman"/>
            <w:szCs w:val="24"/>
          </w:rPr>
          <w:delText>vlivem posunu od nauky k výchově opět věnováno více prostoru</w:delText>
        </w:r>
        <w:r w:rsidR="00053A0A" w:rsidRPr="00191E60" w:rsidDel="00C45EC9">
          <w:rPr>
            <w:rFonts w:ascii="Times New Roman" w:hAnsi="Times New Roman" w:cs="Times New Roman"/>
            <w:szCs w:val="24"/>
          </w:rPr>
          <w:delText xml:space="preserve"> i v dalších oblastech</w:delText>
        </w:r>
        <w:r w:rsidR="00663632" w:rsidRPr="00191E60" w:rsidDel="00C45EC9">
          <w:rPr>
            <w:rFonts w:ascii="Times New Roman" w:hAnsi="Times New Roman" w:cs="Times New Roman"/>
            <w:szCs w:val="24"/>
          </w:rPr>
          <w:delText>.</w:delText>
        </w:r>
        <w:r w:rsidRPr="00191E60" w:rsidDel="00C45EC9">
          <w:rPr>
            <w:rFonts w:ascii="Times New Roman" w:hAnsi="Times New Roman" w:cs="Times New Roman"/>
            <w:szCs w:val="24"/>
          </w:rPr>
          <w:delText xml:space="preserve"> </w:delText>
        </w:r>
        <w:r w:rsidR="00053A0A" w:rsidRPr="00191E60" w:rsidDel="00C45EC9">
          <w:rPr>
            <w:rFonts w:ascii="Times New Roman" w:hAnsi="Times New Roman" w:cs="Times New Roman"/>
            <w:szCs w:val="24"/>
          </w:rPr>
          <w:delText>(Mulkey, 2013)</w:delText>
        </w:r>
      </w:del>
    </w:p>
    <w:p w14:paraId="3C653A86" w14:textId="331CA201" w:rsidR="00B750A0" w:rsidRPr="009A1613" w:rsidDel="00C45EC9" w:rsidRDefault="00B750A0" w:rsidP="007E2E67">
      <w:pPr>
        <w:spacing w:after="120" w:line="360" w:lineRule="auto"/>
        <w:jc w:val="both"/>
        <w:rPr>
          <w:del w:id="68" w:author="katedra CMTF" w:date="2020-11-17T23:46:00Z"/>
          <w:rFonts w:ascii="Times New Roman" w:hAnsi="Times New Roman" w:cs="Times New Roman"/>
          <w:szCs w:val="24"/>
        </w:rPr>
      </w:pPr>
      <w:del w:id="69" w:author="katedra CMTF" w:date="2020-11-17T23:46:00Z">
        <w:r w:rsidRPr="009A1613" w:rsidDel="00C45EC9">
          <w:rPr>
            <w:rFonts w:ascii="Times New Roman" w:hAnsi="Times New Roman" w:cs="Times New Roman"/>
            <w:szCs w:val="24"/>
          </w:rPr>
          <w:delText xml:space="preserve">Už ze samé podstaty školy vyplývá velký vliv na hodnotový systém </w:delText>
        </w:r>
        <w:r w:rsidR="00EB6FFB" w:rsidRPr="009A1613" w:rsidDel="00C45EC9">
          <w:rPr>
            <w:rFonts w:ascii="Times New Roman" w:hAnsi="Times New Roman" w:cs="Times New Roman"/>
            <w:szCs w:val="24"/>
          </w:rPr>
          <w:delText>žáka</w:delText>
        </w:r>
        <w:r w:rsidRPr="009A1613" w:rsidDel="00C45EC9">
          <w:rPr>
            <w:rFonts w:ascii="Times New Roman" w:hAnsi="Times New Roman" w:cs="Times New Roman"/>
            <w:szCs w:val="24"/>
          </w:rPr>
          <w:delText>. Vzdělávání nikdy nebylo z</w:delText>
        </w:r>
        <w:r w:rsidR="00EB6FFB" w:rsidRPr="009A1613" w:rsidDel="00C45EC9">
          <w:rPr>
            <w:rFonts w:ascii="Times New Roman" w:hAnsi="Times New Roman" w:cs="Times New Roman"/>
            <w:szCs w:val="24"/>
          </w:rPr>
          <w:delText>aměřeno</w:delText>
        </w:r>
        <w:r w:rsidRPr="009A1613" w:rsidDel="00C45EC9">
          <w:rPr>
            <w:rFonts w:ascii="Times New Roman" w:hAnsi="Times New Roman" w:cs="Times New Roman"/>
            <w:szCs w:val="24"/>
          </w:rPr>
          <w:delText xml:space="preserve"> jen na předávání vědomostí. Vždy se v rámci výuky působilo také na žákovu morálku, na jeho názory a charakter, ať už záměrně nebo pouze mimoděk. Není dost dobře možné tyto dvě složky – tedy vědomosti a hodnoty (nebo převedeno na školní prostředí nauku a výchovu) oddělit, jelikož se rozvíjejí ruku v ruce, vzájemně se ovlivňují a doplňují.</w:delText>
        </w:r>
      </w:del>
    </w:p>
    <w:p w14:paraId="4C47C87A" w14:textId="1CC1D2D6" w:rsidR="000950D4" w:rsidDel="00C45EC9" w:rsidRDefault="001C415D" w:rsidP="007E2E67">
      <w:pPr>
        <w:spacing w:after="120" w:line="360" w:lineRule="auto"/>
        <w:jc w:val="both"/>
        <w:rPr>
          <w:del w:id="70" w:author="katedra CMTF" w:date="2020-11-17T23:46:00Z"/>
          <w:rFonts w:ascii="Times New Roman" w:hAnsi="Times New Roman" w:cs="Times New Roman"/>
          <w:szCs w:val="24"/>
        </w:rPr>
      </w:pPr>
      <w:del w:id="71" w:author="katedra CMTF" w:date="2020-11-17T23:46:00Z">
        <w:r w:rsidRPr="009A1613" w:rsidDel="00C45EC9">
          <w:rPr>
            <w:rFonts w:ascii="Times New Roman" w:hAnsi="Times New Roman" w:cs="Times New Roman"/>
            <w:szCs w:val="24"/>
          </w:rPr>
          <w:delText xml:space="preserve">Pro </w:delText>
        </w:r>
        <w:r w:rsidR="00AF5566" w:rsidRPr="009A1613" w:rsidDel="00C45EC9">
          <w:rPr>
            <w:rFonts w:ascii="Times New Roman" w:hAnsi="Times New Roman" w:cs="Times New Roman"/>
            <w:szCs w:val="24"/>
          </w:rPr>
          <w:delText>oblast hodnotové výchovy</w:delText>
        </w:r>
        <w:r w:rsidRPr="009A1613" w:rsidDel="00C45EC9">
          <w:rPr>
            <w:rFonts w:ascii="Times New Roman" w:hAnsi="Times New Roman" w:cs="Times New Roman"/>
            <w:szCs w:val="24"/>
          </w:rPr>
          <w:delText xml:space="preserve"> bychom našli v rámci pedagogiky více názvů, které jsou většinou brány jako synonyma. Krom</w:delText>
        </w:r>
        <w:r w:rsidR="00BD63D5" w:rsidRPr="009A1613" w:rsidDel="00C45EC9">
          <w:rPr>
            <w:rFonts w:ascii="Times New Roman" w:hAnsi="Times New Roman" w:cs="Times New Roman"/>
            <w:szCs w:val="24"/>
          </w:rPr>
          <w:delText>ě</w:delText>
        </w:r>
        <w:r w:rsidRPr="009A1613" w:rsidDel="00C45EC9">
          <w:rPr>
            <w:rFonts w:ascii="Times New Roman" w:hAnsi="Times New Roman" w:cs="Times New Roman"/>
            <w:szCs w:val="24"/>
          </w:rPr>
          <w:delText xml:space="preserve"> již zmíněné </w:delText>
        </w:r>
        <w:r w:rsidRPr="009A1613" w:rsidDel="00C45EC9">
          <w:rPr>
            <w:rFonts w:ascii="Times New Roman" w:hAnsi="Times New Roman" w:cs="Times New Roman"/>
            <w:i/>
            <w:szCs w:val="24"/>
          </w:rPr>
          <w:delText>hodnotové výchovy</w:delText>
        </w:r>
        <w:r w:rsidR="00191E60" w:rsidDel="00C45EC9">
          <w:rPr>
            <w:rFonts w:ascii="Times New Roman" w:hAnsi="Times New Roman" w:cs="Times New Roman"/>
            <w:szCs w:val="24"/>
          </w:rPr>
          <w:delText xml:space="preserve"> </w:delText>
        </w:r>
        <w:r w:rsidRPr="009A1613" w:rsidDel="00C45EC9">
          <w:rPr>
            <w:rFonts w:ascii="Times New Roman" w:hAnsi="Times New Roman" w:cs="Times New Roman"/>
            <w:szCs w:val="24"/>
          </w:rPr>
          <w:delText xml:space="preserve">je též používán termín </w:delText>
        </w:r>
        <w:r w:rsidRPr="009A1613" w:rsidDel="00C45EC9">
          <w:rPr>
            <w:rFonts w:ascii="Times New Roman" w:hAnsi="Times New Roman" w:cs="Times New Roman"/>
            <w:i/>
            <w:szCs w:val="24"/>
          </w:rPr>
          <w:delText>mravní</w:delText>
        </w:r>
        <w:r w:rsidRPr="009A1613" w:rsidDel="00C45EC9">
          <w:rPr>
            <w:rFonts w:ascii="Times New Roman" w:hAnsi="Times New Roman" w:cs="Times New Roman"/>
            <w:szCs w:val="24"/>
          </w:rPr>
          <w:delText xml:space="preserve"> případně </w:delText>
        </w:r>
        <w:r w:rsidRPr="009A1613" w:rsidDel="00C45EC9">
          <w:rPr>
            <w:rFonts w:ascii="Times New Roman" w:hAnsi="Times New Roman" w:cs="Times New Roman"/>
            <w:i/>
            <w:szCs w:val="24"/>
          </w:rPr>
          <w:delText>morální výchova</w:delText>
        </w:r>
        <w:r w:rsidRPr="009A1613" w:rsidDel="00C45EC9">
          <w:rPr>
            <w:rFonts w:ascii="Times New Roman" w:hAnsi="Times New Roman" w:cs="Times New Roman"/>
            <w:szCs w:val="24"/>
          </w:rPr>
          <w:delText xml:space="preserve"> či </w:delText>
        </w:r>
        <w:r w:rsidRPr="009A1613" w:rsidDel="00C45EC9">
          <w:rPr>
            <w:rFonts w:ascii="Times New Roman" w:hAnsi="Times New Roman" w:cs="Times New Roman"/>
            <w:i/>
            <w:szCs w:val="24"/>
          </w:rPr>
          <w:delText>etická výchova</w:delText>
        </w:r>
        <w:r w:rsidRPr="009A1613" w:rsidDel="00C45EC9">
          <w:rPr>
            <w:rFonts w:ascii="Times New Roman" w:hAnsi="Times New Roman" w:cs="Times New Roman"/>
            <w:szCs w:val="24"/>
          </w:rPr>
          <w:delText>. (Vališová</w:delText>
        </w:r>
        <w:r w:rsidR="006E64FE" w:rsidDel="00C45EC9">
          <w:rPr>
            <w:rFonts w:ascii="Times New Roman" w:hAnsi="Times New Roman" w:cs="Times New Roman"/>
            <w:szCs w:val="24"/>
          </w:rPr>
          <w:delText>, Kasíková &amp; Bureš</w:delText>
        </w:r>
        <w:r w:rsidRPr="009A1613" w:rsidDel="00C45EC9">
          <w:rPr>
            <w:rFonts w:ascii="Times New Roman" w:hAnsi="Times New Roman" w:cs="Times New Roman"/>
            <w:szCs w:val="24"/>
          </w:rPr>
          <w:delText xml:space="preserve"> 2011) Všechny tyto názvy jsou přijatelné a společně vyjadřují to, o co této disciplíně jde – </w:delText>
        </w:r>
        <w:r w:rsidR="00663632" w:rsidRPr="009A1613" w:rsidDel="00C45EC9">
          <w:rPr>
            <w:rFonts w:ascii="Times New Roman" w:hAnsi="Times New Roman" w:cs="Times New Roman"/>
            <w:szCs w:val="24"/>
          </w:rPr>
          <w:delText>pomoci žákům formovat jejich hodnotový systém s důrazem na rozlišení morálního a nemorálního chování.</w:delText>
        </w:r>
      </w:del>
    </w:p>
    <w:p w14:paraId="6A3E237B" w14:textId="76D8C609" w:rsidR="000950D4" w:rsidRPr="004C30FB" w:rsidDel="00C45EC9" w:rsidRDefault="000950D4" w:rsidP="007E2E67">
      <w:pPr>
        <w:spacing w:after="120" w:line="360" w:lineRule="auto"/>
        <w:jc w:val="both"/>
        <w:rPr>
          <w:del w:id="72" w:author="katedra CMTF" w:date="2020-11-17T23:46:00Z"/>
          <w:rFonts w:ascii="Times New Roman" w:hAnsi="Times New Roman" w:cs="Times New Roman"/>
          <w:szCs w:val="24"/>
        </w:rPr>
      </w:pPr>
      <w:del w:id="73" w:author="katedra CMTF" w:date="2020-11-17T23:46:00Z">
        <w:r w:rsidRPr="004C30FB" w:rsidDel="00C45EC9">
          <w:rPr>
            <w:rFonts w:ascii="Times New Roman" w:hAnsi="Times New Roman" w:cs="Times New Roman"/>
            <w:szCs w:val="24"/>
          </w:rPr>
          <w:delText>Jedním z problémů týkajících se oblasti hodnotové výchovy je nevyhraněnost pojmů. Lewis</w:delText>
        </w:r>
        <w:r w:rsidR="009A24F4" w:rsidDel="00C45EC9">
          <w:rPr>
            <w:rFonts w:ascii="Times New Roman" w:hAnsi="Times New Roman" w:cs="Times New Roman"/>
            <w:szCs w:val="24"/>
          </w:rPr>
          <w:delText>ová</w:delText>
        </w:r>
        <w:r w:rsidRPr="004C30FB" w:rsidDel="00C45EC9">
          <w:rPr>
            <w:rFonts w:ascii="Times New Roman" w:hAnsi="Times New Roman" w:cs="Times New Roman"/>
            <w:szCs w:val="24"/>
          </w:rPr>
          <w:delText>, Robinson &amp; Ha</w:delText>
        </w:r>
        <w:r w:rsidR="009A24F4" w:rsidDel="00C45EC9">
          <w:rPr>
            <w:rFonts w:ascii="Times New Roman" w:hAnsi="Times New Roman" w:cs="Times New Roman"/>
            <w:szCs w:val="24"/>
          </w:rPr>
          <w:delText>y</w:delText>
        </w:r>
        <w:r w:rsidRPr="004C30FB" w:rsidDel="00C45EC9">
          <w:rPr>
            <w:rFonts w:ascii="Times New Roman" w:hAnsi="Times New Roman" w:cs="Times New Roman"/>
            <w:szCs w:val="24"/>
          </w:rPr>
          <w:delText>s (2011) vysvětlují, že neexistuje standar</w:delText>
        </w:r>
        <w:r w:rsidR="004C30FB" w:rsidRPr="004C30FB" w:rsidDel="00C45EC9">
          <w:rPr>
            <w:rFonts w:ascii="Times New Roman" w:hAnsi="Times New Roman" w:cs="Times New Roman"/>
            <w:szCs w:val="24"/>
          </w:rPr>
          <w:delText>d</w:delText>
        </w:r>
        <w:r w:rsidRPr="004C30FB" w:rsidDel="00C45EC9">
          <w:rPr>
            <w:rFonts w:ascii="Times New Roman" w:hAnsi="Times New Roman" w:cs="Times New Roman"/>
            <w:szCs w:val="24"/>
          </w:rPr>
          <w:delText xml:space="preserve">ní definice popisující hodnotovou výchovu. Její pojetí se tedy liší a mnohé organizace zabývající se HV si tak tvoří vlastní definici toho, co od ní očekávají. </w:delText>
        </w:r>
      </w:del>
    </w:p>
    <w:p w14:paraId="4A5AD7DF" w14:textId="3933FE44" w:rsidR="000950D4" w:rsidRPr="004C30FB" w:rsidDel="00C45EC9" w:rsidRDefault="000950D4" w:rsidP="007E2E67">
      <w:pPr>
        <w:spacing w:after="120" w:line="360" w:lineRule="auto"/>
        <w:jc w:val="both"/>
        <w:rPr>
          <w:del w:id="74" w:author="katedra CMTF" w:date="2020-11-17T23:46:00Z"/>
          <w:rFonts w:ascii="Times New Roman" w:hAnsi="Times New Roman" w:cs="Times New Roman"/>
          <w:szCs w:val="24"/>
        </w:rPr>
      </w:pPr>
      <w:del w:id="75" w:author="katedra CMTF" w:date="2020-11-17T23:46:00Z">
        <w:r w:rsidRPr="004C30FB" w:rsidDel="00C45EC9">
          <w:rPr>
            <w:rFonts w:ascii="Times New Roman" w:hAnsi="Times New Roman" w:cs="Times New Roman"/>
            <w:szCs w:val="24"/>
          </w:rPr>
          <w:delText>Abychom mohli definovat hodnotovou výchovu, je vhodné nejdříve objasnit, co se vlastně rozumí hodnotami a charakterem (</w:delText>
        </w:r>
        <w:r w:rsidRPr="004C30FB" w:rsidDel="00C45EC9">
          <w:rPr>
            <w:rFonts w:ascii="Times New Roman" w:hAnsi="Times New Roman" w:cs="Times New Roman"/>
            <w:i/>
            <w:iCs/>
            <w:szCs w:val="24"/>
          </w:rPr>
          <w:delText>character education</w:delText>
        </w:r>
        <w:r w:rsidRPr="004C30FB" w:rsidDel="00C45EC9">
          <w:rPr>
            <w:rFonts w:ascii="Times New Roman" w:hAnsi="Times New Roman" w:cs="Times New Roman"/>
            <w:szCs w:val="24"/>
          </w:rPr>
          <w:delText xml:space="preserve">). Lickona (1991) charakter popisuje jako naši vnitřní schopnost reagovat na situace určitým – vhodným – způsobem. Dobrý charakter by se pak měl skládat ze tří částí: morálního vědomí, morálního cítění a morálního chování. Nestačí mít tedy dobré úmysly, je nutné je podložit činy. Vědomí dobra způsobuje, že i naše záměry jsou dobré, a ty pak vyústí v dobré chování. </w:delText>
        </w:r>
        <w:bookmarkStart w:id="76" w:name="_Hlk44099534"/>
        <w:r w:rsidRPr="004C30FB" w:rsidDel="00C45EC9">
          <w:rPr>
            <w:rFonts w:ascii="Times New Roman" w:hAnsi="Times New Roman" w:cs="Times New Roman"/>
            <w:szCs w:val="24"/>
          </w:rPr>
          <w:delText xml:space="preserve">Hill (2002) </w:delText>
        </w:r>
        <w:bookmarkEnd w:id="76"/>
        <w:r w:rsidR="004C30FB" w:rsidRPr="004C30FB" w:rsidDel="00C45EC9">
          <w:rPr>
            <w:rFonts w:ascii="Times New Roman" w:hAnsi="Times New Roman" w:cs="Times New Roman"/>
            <w:szCs w:val="24"/>
          </w:rPr>
          <w:delText>v souvislosti s tím uvádí,</w:delText>
        </w:r>
        <w:r w:rsidRPr="004C30FB" w:rsidDel="00C45EC9">
          <w:rPr>
            <w:rFonts w:ascii="Times New Roman" w:hAnsi="Times New Roman" w:cs="Times New Roman"/>
            <w:szCs w:val="24"/>
          </w:rPr>
          <w:delText xml:space="preserve"> že charakter předurčuje vnitřní myšlenky člověka, a tedy i jeho akce. Dobrý charakter je tedy motivací dělat to, co je správné, </w:delText>
        </w:r>
        <w:r w:rsidR="004C30FB" w:rsidRPr="004C30FB" w:rsidDel="00C45EC9">
          <w:rPr>
            <w:rFonts w:ascii="Times New Roman" w:hAnsi="Times New Roman" w:cs="Times New Roman"/>
            <w:szCs w:val="24"/>
          </w:rPr>
          <w:delText>po</w:delText>
        </w:r>
        <w:r w:rsidRPr="004C30FB" w:rsidDel="00C45EC9">
          <w:rPr>
            <w:rFonts w:ascii="Times New Roman" w:hAnsi="Times New Roman" w:cs="Times New Roman"/>
            <w:szCs w:val="24"/>
          </w:rPr>
          <w:delText xml:space="preserve">dle vysokých etických standardů, a to v jakékoliv situaci. </w:delText>
        </w:r>
      </w:del>
    </w:p>
    <w:p w14:paraId="16B86B19" w14:textId="680FA11B" w:rsidR="00566104" w:rsidRPr="004C30FB" w:rsidDel="00C45EC9" w:rsidRDefault="004C30FB" w:rsidP="00566104">
      <w:pPr>
        <w:spacing w:after="120" w:line="360" w:lineRule="auto"/>
        <w:jc w:val="both"/>
        <w:rPr>
          <w:del w:id="77" w:author="katedra CMTF" w:date="2020-11-17T23:46:00Z"/>
          <w:rFonts w:ascii="Times New Roman" w:hAnsi="Times New Roman" w:cs="Times New Roman"/>
          <w:szCs w:val="24"/>
        </w:rPr>
      </w:pPr>
      <w:del w:id="78" w:author="katedra CMTF" w:date="2020-11-17T23:46:00Z">
        <w:r w:rsidRPr="004C30FB" w:rsidDel="00C45EC9">
          <w:rPr>
            <w:rFonts w:ascii="Times New Roman" w:hAnsi="Times New Roman" w:cs="Times New Roman"/>
            <w:szCs w:val="24"/>
          </w:rPr>
          <w:delText>Nabízí se otázka</w:delText>
        </w:r>
        <w:r w:rsidR="000950D4" w:rsidRPr="004C30FB" w:rsidDel="00C45EC9">
          <w:rPr>
            <w:rFonts w:ascii="Times New Roman" w:hAnsi="Times New Roman" w:cs="Times New Roman"/>
            <w:szCs w:val="24"/>
          </w:rPr>
          <w:delText xml:space="preserve">, co je vlastně </w:delText>
        </w:r>
        <w:r w:rsidRPr="004C30FB" w:rsidDel="00C45EC9">
          <w:rPr>
            <w:rFonts w:ascii="Times New Roman" w:hAnsi="Times New Roman" w:cs="Times New Roman"/>
            <w:szCs w:val="24"/>
          </w:rPr>
          <w:delText>„</w:delText>
        </w:r>
        <w:r w:rsidR="000950D4" w:rsidRPr="004C30FB" w:rsidDel="00C45EC9">
          <w:rPr>
            <w:rFonts w:ascii="Times New Roman" w:hAnsi="Times New Roman" w:cs="Times New Roman"/>
            <w:szCs w:val="24"/>
          </w:rPr>
          <w:delText>správné</w:delText>
        </w:r>
        <w:r w:rsidRPr="004C30FB" w:rsidDel="00C45EC9">
          <w:rPr>
            <w:rFonts w:ascii="Times New Roman" w:hAnsi="Times New Roman" w:cs="Times New Roman"/>
            <w:szCs w:val="24"/>
          </w:rPr>
          <w:delText>“ chování</w:delText>
        </w:r>
        <w:r w:rsidR="00566104" w:rsidRPr="004C30FB" w:rsidDel="00C45EC9">
          <w:rPr>
            <w:rFonts w:ascii="Times New Roman" w:hAnsi="Times New Roman" w:cs="Times New Roman"/>
            <w:szCs w:val="24"/>
          </w:rPr>
          <w:delText xml:space="preserve">. </w:delText>
        </w:r>
        <w:r w:rsidRPr="004C30FB" w:rsidDel="00C45EC9">
          <w:rPr>
            <w:rFonts w:ascii="Times New Roman" w:hAnsi="Times New Roman" w:cs="Times New Roman"/>
            <w:szCs w:val="24"/>
          </w:rPr>
          <w:delText>V úvahách nad ní nám mohou pomoci</w:delText>
        </w:r>
        <w:r w:rsidR="00566104" w:rsidRPr="004C30FB" w:rsidDel="00C45EC9">
          <w:rPr>
            <w:rFonts w:ascii="Times New Roman" w:hAnsi="Times New Roman" w:cs="Times New Roman"/>
            <w:szCs w:val="24"/>
          </w:rPr>
          <w:delText xml:space="preserve"> základní hodnoty, které jednotlivé organizace a autoři vymezují. Ty se také mohou lišit</w:delText>
        </w:r>
        <w:r w:rsidRPr="004C30FB" w:rsidDel="00C45EC9">
          <w:rPr>
            <w:rFonts w:ascii="Times New Roman" w:hAnsi="Times New Roman" w:cs="Times New Roman"/>
            <w:szCs w:val="24"/>
          </w:rPr>
          <w:delText>, neboť</w:delText>
        </w:r>
        <w:r w:rsidR="00566104" w:rsidRPr="004C30FB" w:rsidDel="00C45EC9">
          <w:rPr>
            <w:rFonts w:ascii="Times New Roman" w:hAnsi="Times New Roman" w:cs="Times New Roman"/>
            <w:szCs w:val="24"/>
          </w:rPr>
          <w:delText xml:space="preserve"> někteří </w:delText>
        </w:r>
        <w:r w:rsidRPr="004C30FB" w:rsidDel="00C45EC9">
          <w:rPr>
            <w:rFonts w:ascii="Times New Roman" w:hAnsi="Times New Roman" w:cs="Times New Roman"/>
            <w:szCs w:val="24"/>
          </w:rPr>
          <w:delText xml:space="preserve">autoři </w:delText>
        </w:r>
        <w:r w:rsidR="00566104" w:rsidRPr="004C30FB" w:rsidDel="00C45EC9">
          <w:rPr>
            <w:rFonts w:ascii="Times New Roman" w:hAnsi="Times New Roman" w:cs="Times New Roman"/>
            <w:szCs w:val="24"/>
          </w:rPr>
          <w:delText xml:space="preserve">pracují jen s několika hodnotami, kdežto jiní jich vymezují desítky, ale v jádru jsou si velmi podobné. Pro hodnotovou výchovu jsou základní hodnoty </w:delText>
        </w:r>
        <w:r w:rsidR="00EA402D" w:rsidRPr="004C30FB" w:rsidDel="00C45EC9">
          <w:rPr>
            <w:rFonts w:ascii="Times New Roman" w:hAnsi="Times New Roman" w:cs="Times New Roman"/>
            <w:szCs w:val="24"/>
          </w:rPr>
          <w:delText>(</w:delText>
        </w:r>
        <w:r w:rsidR="00EA402D" w:rsidRPr="004C30FB" w:rsidDel="00C45EC9">
          <w:rPr>
            <w:rFonts w:ascii="Times New Roman" w:hAnsi="Times New Roman" w:cs="Times New Roman"/>
            <w:i/>
            <w:iCs/>
            <w:szCs w:val="24"/>
          </w:rPr>
          <w:delText>values</w:delText>
        </w:r>
        <w:r w:rsidR="00EA402D" w:rsidRPr="004C30FB" w:rsidDel="00C45EC9">
          <w:rPr>
            <w:rFonts w:ascii="Times New Roman" w:hAnsi="Times New Roman" w:cs="Times New Roman"/>
            <w:szCs w:val="24"/>
          </w:rPr>
          <w:delText xml:space="preserve">, </w:delText>
        </w:r>
        <w:r w:rsidR="00EA402D" w:rsidRPr="004C30FB" w:rsidDel="00C45EC9">
          <w:rPr>
            <w:rFonts w:ascii="Times New Roman" w:hAnsi="Times New Roman" w:cs="Times New Roman"/>
            <w:i/>
            <w:iCs/>
            <w:szCs w:val="24"/>
          </w:rPr>
          <w:delText>virtues</w:delText>
        </w:r>
        <w:r w:rsidR="00EA402D" w:rsidRPr="004C30FB" w:rsidDel="00C45EC9">
          <w:rPr>
            <w:rFonts w:ascii="Times New Roman" w:hAnsi="Times New Roman" w:cs="Times New Roman"/>
            <w:szCs w:val="24"/>
          </w:rPr>
          <w:delText xml:space="preserve"> či </w:delText>
        </w:r>
        <w:r w:rsidR="00EA402D" w:rsidRPr="004C30FB" w:rsidDel="00C45EC9">
          <w:rPr>
            <w:rFonts w:ascii="Times New Roman" w:hAnsi="Times New Roman" w:cs="Times New Roman"/>
            <w:i/>
            <w:iCs/>
            <w:szCs w:val="24"/>
          </w:rPr>
          <w:delText>traits</w:delText>
        </w:r>
        <w:r w:rsidR="00EA402D" w:rsidRPr="004C30FB" w:rsidDel="00C45EC9">
          <w:rPr>
            <w:rFonts w:ascii="Times New Roman" w:hAnsi="Times New Roman" w:cs="Times New Roman"/>
            <w:szCs w:val="24"/>
          </w:rPr>
          <w:delText xml:space="preserve">) </w:delText>
        </w:r>
        <w:r w:rsidR="00566104" w:rsidRPr="004C30FB" w:rsidDel="00C45EC9">
          <w:rPr>
            <w:rFonts w:ascii="Times New Roman" w:hAnsi="Times New Roman" w:cs="Times New Roman"/>
            <w:szCs w:val="24"/>
          </w:rPr>
          <w:delText>klíčové. Adam (2000) je vysvětluje jako principy, které považujeme za ty nejdůležitější, a které ovlivňují všechny aspekty našeho života.</w:delText>
        </w:r>
      </w:del>
    </w:p>
    <w:p w14:paraId="7ABBB80F" w14:textId="78C3A20E" w:rsidR="00566104" w:rsidRPr="004C30FB" w:rsidDel="00C45EC9" w:rsidRDefault="00566104" w:rsidP="00566104">
      <w:pPr>
        <w:spacing w:after="120" w:line="360" w:lineRule="auto"/>
        <w:jc w:val="both"/>
        <w:rPr>
          <w:del w:id="79" w:author="katedra CMTF" w:date="2020-11-17T23:46:00Z"/>
          <w:rFonts w:ascii="Times New Roman" w:hAnsi="Times New Roman" w:cs="Times New Roman"/>
          <w:szCs w:val="24"/>
        </w:rPr>
      </w:pPr>
      <w:del w:id="80" w:author="katedra CMTF" w:date="2020-11-17T23:46:00Z">
        <w:r w:rsidRPr="004C30FB" w:rsidDel="00C45EC9">
          <w:rPr>
            <w:rFonts w:ascii="Times New Roman" w:hAnsi="Times New Roman" w:cs="Times New Roman"/>
            <w:szCs w:val="24"/>
          </w:rPr>
          <w:delText>Obecně můžeme hodnoty chápat podobně jako charakter, tedy jako nápady, víru a chápání člověka. Provází jej životem a odráží se tak na jeho chování. (Scerenko</w:delText>
        </w:r>
        <w:r w:rsidR="00697A95" w:rsidDel="00C45EC9">
          <w:rPr>
            <w:rFonts w:ascii="Times New Roman" w:hAnsi="Times New Roman" w:cs="Times New Roman"/>
            <w:szCs w:val="24"/>
          </w:rPr>
          <w:delText>vá</w:delText>
        </w:r>
        <w:r w:rsidRPr="004C30FB" w:rsidDel="00C45EC9">
          <w:rPr>
            <w:rFonts w:ascii="Times New Roman" w:hAnsi="Times New Roman" w:cs="Times New Roman"/>
            <w:szCs w:val="24"/>
          </w:rPr>
          <w:delText>, 1997) O’Sullivanová (2004)</w:delText>
        </w:r>
        <w:r w:rsidR="004C30FB" w:rsidRPr="004C30FB" w:rsidDel="00C45EC9">
          <w:rPr>
            <w:rFonts w:ascii="Times New Roman" w:hAnsi="Times New Roman" w:cs="Times New Roman"/>
            <w:szCs w:val="24"/>
          </w:rPr>
          <w:delText xml:space="preserve"> k tomu</w:delText>
        </w:r>
        <w:r w:rsidRPr="004C30FB" w:rsidDel="00C45EC9">
          <w:rPr>
            <w:rFonts w:ascii="Times New Roman" w:hAnsi="Times New Roman" w:cs="Times New Roman"/>
            <w:szCs w:val="24"/>
          </w:rPr>
          <w:delText xml:space="preserve"> dodává, že jednotlivé základní hodnoty (</w:delText>
        </w:r>
        <w:r w:rsidRPr="004C30FB" w:rsidDel="00C45EC9">
          <w:rPr>
            <w:rFonts w:ascii="Times New Roman" w:hAnsi="Times New Roman" w:cs="Times New Roman"/>
            <w:i/>
            <w:szCs w:val="24"/>
          </w:rPr>
          <w:delText>core values</w:delText>
        </w:r>
        <w:r w:rsidRPr="004C30FB" w:rsidDel="00C45EC9">
          <w:rPr>
            <w:rFonts w:ascii="Times New Roman" w:hAnsi="Times New Roman" w:cs="Times New Roman"/>
            <w:szCs w:val="24"/>
          </w:rPr>
          <w:delText>) se</w:delText>
        </w:r>
        <w:r w:rsidR="004C30FB" w:rsidRPr="004C30FB" w:rsidDel="00C45EC9">
          <w:rPr>
            <w:rFonts w:ascii="Times New Roman" w:hAnsi="Times New Roman" w:cs="Times New Roman"/>
            <w:szCs w:val="24"/>
          </w:rPr>
          <w:delText xml:space="preserve"> v odborné veřejnosti i ve společnosti</w:delText>
        </w:r>
        <w:r w:rsidRPr="004C30FB" w:rsidDel="00C45EC9">
          <w:rPr>
            <w:rFonts w:ascii="Times New Roman" w:hAnsi="Times New Roman" w:cs="Times New Roman"/>
            <w:szCs w:val="24"/>
          </w:rPr>
          <w:delText xml:space="preserve"> víceméně shodují. Uvádí třeba laskavost, upřímnost, spravedlivost, soucit, odvahu… </w:delText>
        </w:r>
        <w:r w:rsidRPr="004C30FB" w:rsidDel="00C45EC9">
          <w:rPr>
            <w:rFonts w:ascii="Times New Roman" w:hAnsi="Times New Roman" w:cs="Times New Roman"/>
            <w:i/>
            <w:szCs w:val="24"/>
          </w:rPr>
          <w:delText>The Character Counts Coalition</w:delText>
        </w:r>
        <w:r w:rsidRPr="004C30FB" w:rsidDel="00C45EC9">
          <w:rPr>
            <w:rFonts w:ascii="Times New Roman" w:hAnsi="Times New Roman" w:cs="Times New Roman"/>
            <w:szCs w:val="24"/>
          </w:rPr>
          <w:delText xml:space="preserve"> (Josephson, 2016) shrnuje jako základní hodnoty důvěryhodnost, respekt, zodpovědnost, starostlivost, spravedlivost a občanství. U Pavliny (2004) jich najdeme celkem 418. </w:delText>
        </w:r>
        <w:r w:rsidR="009F42E3" w:rsidRPr="004C30FB" w:rsidDel="00C45EC9">
          <w:rPr>
            <w:rFonts w:ascii="Times New Roman" w:hAnsi="Times New Roman" w:cs="Times New Roman"/>
            <w:szCs w:val="24"/>
          </w:rPr>
          <w:delText xml:space="preserve">Mimo ty běžně užívané </w:delText>
        </w:r>
        <w:r w:rsidRPr="004C30FB" w:rsidDel="00C45EC9">
          <w:rPr>
            <w:rFonts w:ascii="Times New Roman" w:hAnsi="Times New Roman" w:cs="Times New Roman"/>
            <w:szCs w:val="24"/>
          </w:rPr>
          <w:delText>uvádí např. důvtip (</w:delText>
        </w:r>
        <w:r w:rsidRPr="004C30FB" w:rsidDel="00C45EC9">
          <w:rPr>
            <w:rFonts w:ascii="Times New Roman" w:hAnsi="Times New Roman" w:cs="Times New Roman"/>
            <w:i/>
            <w:iCs/>
            <w:szCs w:val="24"/>
          </w:rPr>
          <w:delText>adroitness</w:delText>
        </w:r>
        <w:r w:rsidRPr="004C30FB" w:rsidDel="00C45EC9">
          <w:rPr>
            <w:rFonts w:ascii="Times New Roman" w:hAnsi="Times New Roman" w:cs="Times New Roman"/>
            <w:szCs w:val="24"/>
          </w:rPr>
          <w:delText>), dlouhověkost (</w:delText>
        </w:r>
        <w:r w:rsidRPr="004C30FB" w:rsidDel="00C45EC9">
          <w:rPr>
            <w:rFonts w:ascii="Times New Roman" w:hAnsi="Times New Roman" w:cs="Times New Roman"/>
            <w:i/>
            <w:iCs/>
            <w:szCs w:val="24"/>
          </w:rPr>
          <w:delText>longevity</w:delText>
        </w:r>
        <w:r w:rsidRPr="004C30FB" w:rsidDel="00C45EC9">
          <w:rPr>
            <w:rFonts w:ascii="Times New Roman" w:hAnsi="Times New Roman" w:cs="Times New Roman"/>
            <w:szCs w:val="24"/>
          </w:rPr>
          <w:delText>) či ráznost (</w:delText>
        </w:r>
        <w:r w:rsidRPr="004C30FB" w:rsidDel="00C45EC9">
          <w:rPr>
            <w:rFonts w:ascii="Times New Roman" w:hAnsi="Times New Roman" w:cs="Times New Roman"/>
            <w:i/>
            <w:iCs/>
            <w:szCs w:val="24"/>
          </w:rPr>
          <w:delText>vigor</w:delText>
        </w:r>
        <w:r w:rsidRPr="004C30FB" w:rsidDel="00C45EC9">
          <w:rPr>
            <w:rFonts w:ascii="Times New Roman" w:hAnsi="Times New Roman" w:cs="Times New Roman"/>
            <w:szCs w:val="24"/>
          </w:rPr>
          <w:delText>).</w:delText>
        </w:r>
      </w:del>
    </w:p>
    <w:p w14:paraId="64EE2B83" w14:textId="74A9ADE5" w:rsidR="00566104" w:rsidRPr="004C30FB" w:rsidDel="00C45EC9" w:rsidRDefault="00CD0E05" w:rsidP="00566104">
      <w:pPr>
        <w:spacing w:after="120" w:line="360" w:lineRule="auto"/>
        <w:jc w:val="both"/>
        <w:rPr>
          <w:del w:id="81" w:author="katedra CMTF" w:date="2020-11-17T23:46:00Z"/>
          <w:rFonts w:ascii="Times New Roman" w:hAnsi="Times New Roman" w:cs="Times New Roman"/>
          <w:szCs w:val="24"/>
        </w:rPr>
      </w:pPr>
      <w:del w:id="82" w:author="katedra CMTF" w:date="2020-11-17T23:46:00Z">
        <w:r w:rsidRPr="004C30FB" w:rsidDel="00C45EC9">
          <w:rPr>
            <w:rFonts w:ascii="Times New Roman" w:hAnsi="Times New Roman" w:cs="Times New Roman"/>
            <w:szCs w:val="24"/>
          </w:rPr>
          <w:delText>Po objasnění toho, co rozumíme charakterem a základními hodnotami je</w:delText>
        </w:r>
        <w:r w:rsidR="004C30FB" w:rsidRPr="004C30FB" w:rsidDel="00C45EC9">
          <w:rPr>
            <w:rFonts w:ascii="Times New Roman" w:hAnsi="Times New Roman" w:cs="Times New Roman"/>
            <w:szCs w:val="24"/>
          </w:rPr>
          <w:delText xml:space="preserve"> potřebné</w:delText>
        </w:r>
        <w:r w:rsidRPr="004C30FB" w:rsidDel="00C45EC9">
          <w:rPr>
            <w:rFonts w:ascii="Times New Roman" w:hAnsi="Times New Roman" w:cs="Times New Roman"/>
            <w:szCs w:val="24"/>
          </w:rPr>
          <w:delText xml:space="preserve"> vymezit také problematiku hodnotové výchovy. Scerenko</w:delText>
        </w:r>
        <w:r w:rsidR="00697A95" w:rsidDel="00C45EC9">
          <w:rPr>
            <w:rFonts w:ascii="Times New Roman" w:hAnsi="Times New Roman" w:cs="Times New Roman"/>
            <w:szCs w:val="24"/>
          </w:rPr>
          <w:delText>vá</w:delText>
        </w:r>
        <w:r w:rsidRPr="004C30FB" w:rsidDel="00C45EC9">
          <w:rPr>
            <w:rFonts w:ascii="Times New Roman" w:hAnsi="Times New Roman" w:cs="Times New Roman"/>
            <w:szCs w:val="24"/>
          </w:rPr>
          <w:delText xml:space="preserve"> (1997) vysvětluje, že HV pracuje s naší osobností a hodnotami a ty pak utváří (často pomocí příkladů ze života) v činy. </w:delText>
        </w:r>
        <w:r w:rsidR="004C30FB" w:rsidRPr="004C30FB" w:rsidDel="00C45EC9">
          <w:rPr>
            <w:rFonts w:ascii="Times New Roman" w:hAnsi="Times New Roman" w:cs="Times New Roman"/>
            <w:szCs w:val="24"/>
          </w:rPr>
          <w:delText xml:space="preserve">Podle </w:delText>
        </w:r>
        <w:r w:rsidRPr="004C30FB" w:rsidDel="00C45EC9">
          <w:rPr>
            <w:rFonts w:ascii="Times New Roman" w:hAnsi="Times New Roman" w:cs="Times New Roman"/>
            <w:szCs w:val="24"/>
          </w:rPr>
          <w:delText>Weed</w:delText>
        </w:r>
        <w:r w:rsidR="004C30FB" w:rsidRPr="004C30FB" w:rsidDel="00C45EC9">
          <w:rPr>
            <w:rFonts w:ascii="Times New Roman" w:hAnsi="Times New Roman" w:cs="Times New Roman"/>
            <w:szCs w:val="24"/>
          </w:rPr>
          <w:delText>a</w:delText>
        </w:r>
        <w:r w:rsidRPr="004C30FB" w:rsidDel="00C45EC9">
          <w:rPr>
            <w:rFonts w:ascii="Times New Roman" w:hAnsi="Times New Roman" w:cs="Times New Roman"/>
            <w:szCs w:val="24"/>
          </w:rPr>
          <w:delText xml:space="preserve"> (2019) </w:delText>
        </w:r>
        <w:r w:rsidR="004C30FB" w:rsidRPr="004C30FB" w:rsidDel="00C45EC9">
          <w:rPr>
            <w:rFonts w:ascii="Times New Roman" w:hAnsi="Times New Roman" w:cs="Times New Roman"/>
            <w:szCs w:val="24"/>
          </w:rPr>
          <w:delText xml:space="preserve">jde </w:delText>
        </w:r>
        <w:r w:rsidRPr="004C30FB" w:rsidDel="00C45EC9">
          <w:rPr>
            <w:rFonts w:ascii="Times New Roman" w:hAnsi="Times New Roman" w:cs="Times New Roman"/>
            <w:szCs w:val="24"/>
          </w:rPr>
          <w:delText xml:space="preserve">o vlastně systematické učení etických principů. </w:delText>
        </w:r>
      </w:del>
    </w:p>
    <w:p w14:paraId="684276BD" w14:textId="7725757E" w:rsidR="00CD0E05" w:rsidRPr="004C30FB" w:rsidDel="00C45EC9" w:rsidRDefault="004C30FB" w:rsidP="00566104">
      <w:pPr>
        <w:spacing w:after="120" w:line="360" w:lineRule="auto"/>
        <w:jc w:val="both"/>
        <w:rPr>
          <w:del w:id="83" w:author="katedra CMTF" w:date="2020-11-17T23:46:00Z"/>
          <w:rFonts w:ascii="Times New Roman" w:hAnsi="Times New Roman" w:cs="Times New Roman"/>
          <w:szCs w:val="24"/>
        </w:rPr>
      </w:pPr>
      <w:del w:id="84" w:author="katedra CMTF" w:date="2020-11-17T23:46:00Z">
        <w:r w:rsidRPr="004C30FB" w:rsidDel="00C45EC9">
          <w:rPr>
            <w:rFonts w:ascii="Times New Roman" w:hAnsi="Times New Roman" w:cs="Times New Roman"/>
            <w:szCs w:val="24"/>
          </w:rPr>
          <w:delText xml:space="preserve">Jiný přístup volí </w:delText>
        </w:r>
        <w:r w:rsidR="00CD0E05" w:rsidRPr="004C30FB" w:rsidDel="00C45EC9">
          <w:rPr>
            <w:rFonts w:ascii="Times New Roman" w:hAnsi="Times New Roman" w:cs="Times New Roman"/>
            <w:szCs w:val="24"/>
          </w:rPr>
          <w:delText>O’Neillová &amp; Buchanan (2017)</w:delText>
        </w:r>
        <w:r w:rsidRPr="004C30FB" w:rsidDel="00C45EC9">
          <w:rPr>
            <w:rFonts w:ascii="Times New Roman" w:hAnsi="Times New Roman" w:cs="Times New Roman"/>
            <w:szCs w:val="24"/>
          </w:rPr>
          <w:delText>, kteří</w:delText>
        </w:r>
        <w:r w:rsidR="00CD0E05" w:rsidRPr="004C30FB" w:rsidDel="00C45EC9">
          <w:rPr>
            <w:rFonts w:ascii="Times New Roman" w:hAnsi="Times New Roman" w:cs="Times New Roman"/>
            <w:szCs w:val="24"/>
          </w:rPr>
          <w:delText xml:space="preserve"> vymezují HV </w:delText>
        </w:r>
        <w:r w:rsidRPr="004C30FB" w:rsidDel="00C45EC9">
          <w:rPr>
            <w:rFonts w:ascii="Times New Roman" w:hAnsi="Times New Roman" w:cs="Times New Roman"/>
            <w:szCs w:val="24"/>
          </w:rPr>
          <w:delText>vysvětlením toho, co</w:delText>
        </w:r>
        <w:r w:rsidR="00CD0E05" w:rsidRPr="004C30FB" w:rsidDel="00C45EC9">
          <w:rPr>
            <w:rFonts w:ascii="Times New Roman" w:hAnsi="Times New Roman" w:cs="Times New Roman"/>
            <w:szCs w:val="24"/>
          </w:rPr>
          <w:delText xml:space="preserve"> není. </w:delText>
        </w:r>
        <w:r w:rsidRPr="004C30FB" w:rsidDel="00C45EC9">
          <w:rPr>
            <w:rFonts w:ascii="Times New Roman" w:hAnsi="Times New Roman" w:cs="Times New Roman"/>
            <w:szCs w:val="24"/>
          </w:rPr>
          <w:delText>V jejich pojetí nejde</w:delText>
        </w:r>
        <w:r w:rsidR="00CD0E05" w:rsidRPr="004C30FB" w:rsidDel="00C45EC9">
          <w:rPr>
            <w:rFonts w:ascii="Times New Roman" w:hAnsi="Times New Roman" w:cs="Times New Roman"/>
            <w:szCs w:val="24"/>
          </w:rPr>
          <w:delText xml:space="preserve"> o „opravování“ lidí nebo předávání předem připravených strategií či memorování pravidel. </w:delText>
        </w:r>
        <w:r w:rsidRPr="004C30FB" w:rsidDel="00C45EC9">
          <w:rPr>
            <w:rFonts w:ascii="Times New Roman" w:hAnsi="Times New Roman" w:cs="Times New Roman"/>
            <w:szCs w:val="24"/>
          </w:rPr>
          <w:delText>Vhodnou cestou podle autorů není ani</w:delText>
        </w:r>
        <w:r w:rsidR="00CD0E05" w:rsidRPr="004C30FB" w:rsidDel="00C45EC9">
          <w:rPr>
            <w:rFonts w:ascii="Times New Roman" w:hAnsi="Times New Roman" w:cs="Times New Roman"/>
            <w:szCs w:val="24"/>
          </w:rPr>
          <w:delText xml:space="preserve"> trestání žáků nebo naopak vytvoření systému odměn. </w:delText>
        </w:r>
        <w:r w:rsidRPr="004C30FB" w:rsidDel="00C45EC9">
          <w:rPr>
            <w:rFonts w:ascii="Times New Roman" w:hAnsi="Times New Roman" w:cs="Times New Roman"/>
            <w:szCs w:val="24"/>
          </w:rPr>
          <w:delText>N</w:delText>
        </w:r>
        <w:r w:rsidR="00CD0E05" w:rsidRPr="004C30FB" w:rsidDel="00C45EC9">
          <w:rPr>
            <w:rFonts w:ascii="Times New Roman" w:hAnsi="Times New Roman" w:cs="Times New Roman"/>
            <w:szCs w:val="24"/>
          </w:rPr>
          <w:delText>aráž</w:delText>
        </w:r>
        <w:r w:rsidRPr="004C30FB" w:rsidDel="00C45EC9">
          <w:rPr>
            <w:rFonts w:ascii="Times New Roman" w:hAnsi="Times New Roman" w:cs="Times New Roman"/>
            <w:szCs w:val="24"/>
          </w:rPr>
          <w:delText>ejí</w:delText>
        </w:r>
        <w:r w:rsidR="00CD0E05" w:rsidRPr="004C30FB" w:rsidDel="00C45EC9">
          <w:rPr>
            <w:rFonts w:ascii="Times New Roman" w:hAnsi="Times New Roman" w:cs="Times New Roman"/>
            <w:szCs w:val="24"/>
          </w:rPr>
          <w:delText xml:space="preserve"> na po</w:delText>
        </w:r>
        <w:r w:rsidRPr="004C30FB" w:rsidDel="00C45EC9">
          <w:rPr>
            <w:rFonts w:ascii="Times New Roman" w:hAnsi="Times New Roman" w:cs="Times New Roman"/>
            <w:szCs w:val="24"/>
          </w:rPr>
          <w:delText>stup některých škol</w:delText>
        </w:r>
        <w:r w:rsidR="00CD0E05" w:rsidRPr="004C30FB" w:rsidDel="00C45EC9">
          <w:rPr>
            <w:rFonts w:ascii="Times New Roman" w:hAnsi="Times New Roman" w:cs="Times New Roman"/>
            <w:szCs w:val="24"/>
          </w:rPr>
          <w:delText>, které utvář</w:delText>
        </w:r>
        <w:r w:rsidRPr="004C30FB" w:rsidDel="00C45EC9">
          <w:rPr>
            <w:rFonts w:ascii="Times New Roman" w:hAnsi="Times New Roman" w:cs="Times New Roman"/>
            <w:szCs w:val="24"/>
          </w:rPr>
          <w:delText>ejí</w:delText>
        </w:r>
        <w:r w:rsidR="00CD0E05" w:rsidRPr="004C30FB" w:rsidDel="00C45EC9">
          <w:rPr>
            <w:rFonts w:ascii="Times New Roman" w:hAnsi="Times New Roman" w:cs="Times New Roman"/>
            <w:szCs w:val="24"/>
          </w:rPr>
          <w:delText xml:space="preserve"> různé manifesty a desatera, kterými se žáci musí řídit </w:delText>
        </w:r>
        <w:r w:rsidR="00112BDA" w:rsidRPr="004C30FB" w:rsidDel="00C45EC9">
          <w:rPr>
            <w:rFonts w:ascii="Times New Roman" w:hAnsi="Times New Roman" w:cs="Times New Roman"/>
            <w:szCs w:val="24"/>
          </w:rPr>
          <w:delText>(</w:delText>
        </w:r>
        <w:r w:rsidR="00CD0E05" w:rsidRPr="004C30FB" w:rsidDel="00C45EC9">
          <w:rPr>
            <w:rFonts w:ascii="Times New Roman" w:hAnsi="Times New Roman" w:cs="Times New Roman"/>
            <w:szCs w:val="24"/>
          </w:rPr>
          <w:delText>např. „hodnotu měsíce“ apod.</w:delText>
        </w:r>
        <w:r w:rsidR="00112BDA" w:rsidRPr="004C30FB" w:rsidDel="00C45EC9">
          <w:rPr>
            <w:rFonts w:ascii="Times New Roman" w:hAnsi="Times New Roman" w:cs="Times New Roman"/>
            <w:szCs w:val="24"/>
          </w:rPr>
          <w:delText>)</w:delText>
        </w:r>
        <w:r w:rsidR="00CD0E05" w:rsidRPr="004C30FB" w:rsidDel="00C45EC9">
          <w:rPr>
            <w:rFonts w:ascii="Times New Roman" w:hAnsi="Times New Roman" w:cs="Times New Roman"/>
            <w:szCs w:val="24"/>
          </w:rPr>
          <w:delText xml:space="preserve"> </w:delText>
        </w:r>
        <w:r w:rsidRPr="004C30FB" w:rsidDel="00C45EC9">
          <w:rPr>
            <w:rFonts w:ascii="Times New Roman" w:hAnsi="Times New Roman" w:cs="Times New Roman"/>
            <w:szCs w:val="24"/>
          </w:rPr>
          <w:delText>Za efektivní považují</w:delText>
        </w:r>
        <w:r w:rsidR="00CD0E05" w:rsidRPr="004C30FB" w:rsidDel="00C45EC9">
          <w:rPr>
            <w:rFonts w:ascii="Times New Roman" w:hAnsi="Times New Roman" w:cs="Times New Roman"/>
            <w:szCs w:val="24"/>
          </w:rPr>
          <w:delText xml:space="preserve"> dlouhodobé působení na osobnost žáků a práce s jejich hodnotovým aparátem.</w:delText>
        </w:r>
      </w:del>
    </w:p>
    <w:p w14:paraId="3095D92D" w14:textId="180A1129" w:rsidR="00CD0E05" w:rsidRPr="004C30FB" w:rsidDel="00C45EC9" w:rsidRDefault="003C55E5" w:rsidP="00566104">
      <w:pPr>
        <w:spacing w:after="120" w:line="360" w:lineRule="auto"/>
        <w:jc w:val="both"/>
        <w:rPr>
          <w:del w:id="85" w:author="katedra CMTF" w:date="2020-11-17T23:46:00Z"/>
          <w:rFonts w:ascii="Times New Roman" w:hAnsi="Times New Roman" w:cs="Times New Roman"/>
          <w:szCs w:val="24"/>
        </w:rPr>
      </w:pPr>
      <w:del w:id="86" w:author="katedra CMTF" w:date="2020-11-17T23:46:00Z">
        <w:r w:rsidRPr="004C30FB" w:rsidDel="00C45EC9">
          <w:rPr>
            <w:rFonts w:ascii="Times New Roman" w:hAnsi="Times New Roman" w:cs="Times New Roman"/>
            <w:szCs w:val="24"/>
          </w:rPr>
          <w:delText xml:space="preserve">Přes různá pojetí a náhledy na hodnotovou výchovu můžeme </w:delText>
        </w:r>
        <w:r w:rsidR="004C30FB" w:rsidRPr="004C30FB" w:rsidDel="00C45EC9">
          <w:rPr>
            <w:rFonts w:ascii="Times New Roman" w:hAnsi="Times New Roman" w:cs="Times New Roman"/>
            <w:szCs w:val="24"/>
          </w:rPr>
          <w:delText>konstatovat,</w:delText>
        </w:r>
        <w:r w:rsidRPr="004C30FB" w:rsidDel="00C45EC9">
          <w:rPr>
            <w:rFonts w:ascii="Times New Roman" w:hAnsi="Times New Roman" w:cs="Times New Roman"/>
            <w:szCs w:val="24"/>
          </w:rPr>
          <w:delText xml:space="preserve"> že jde především o to, abychom pomocí ní pracovali s hodnotami žáků a působili na jejich morálku. Termín hodnotová výchova můžeme vnímat jako jakýsi zaštiťující termín pro vše, co spadá do práce s</w:delText>
        </w:r>
        <w:r w:rsidR="009F42E3" w:rsidRPr="004C30FB" w:rsidDel="00C45EC9">
          <w:rPr>
            <w:rFonts w:ascii="Times New Roman" w:hAnsi="Times New Roman" w:cs="Times New Roman"/>
            <w:szCs w:val="24"/>
          </w:rPr>
          <w:delText> </w:delText>
        </w:r>
        <w:r w:rsidRPr="004C30FB" w:rsidDel="00C45EC9">
          <w:rPr>
            <w:rFonts w:ascii="Times New Roman" w:hAnsi="Times New Roman" w:cs="Times New Roman"/>
            <w:szCs w:val="24"/>
          </w:rPr>
          <w:delText>hodnotami</w:delText>
        </w:r>
        <w:r w:rsidR="009F42E3" w:rsidRPr="004C30FB" w:rsidDel="00C45EC9">
          <w:rPr>
            <w:rFonts w:ascii="Times New Roman" w:hAnsi="Times New Roman" w:cs="Times New Roman"/>
            <w:szCs w:val="24"/>
          </w:rPr>
          <w:delText xml:space="preserve">, včetně různých </w:delText>
        </w:r>
        <w:r w:rsidRPr="004C30FB" w:rsidDel="00C45EC9">
          <w:rPr>
            <w:rFonts w:ascii="Times New Roman" w:hAnsi="Times New Roman" w:cs="Times New Roman"/>
            <w:szCs w:val="24"/>
          </w:rPr>
          <w:delText>pojetí a názor</w:delText>
        </w:r>
        <w:r w:rsidR="009F42E3" w:rsidRPr="004C30FB" w:rsidDel="00C45EC9">
          <w:rPr>
            <w:rFonts w:ascii="Times New Roman" w:hAnsi="Times New Roman" w:cs="Times New Roman"/>
            <w:szCs w:val="24"/>
          </w:rPr>
          <w:delText xml:space="preserve">ů </w:delText>
        </w:r>
        <w:r w:rsidRPr="004C30FB" w:rsidDel="00C45EC9">
          <w:rPr>
            <w:rFonts w:ascii="Times New Roman" w:hAnsi="Times New Roman" w:cs="Times New Roman"/>
            <w:szCs w:val="24"/>
          </w:rPr>
          <w:delText xml:space="preserve">na tuto oblast, které se postupně vyvíjí spolu se školstvím a lidmi, </w:delText>
        </w:r>
        <w:r w:rsidR="009F42E3" w:rsidRPr="004C30FB" w:rsidDel="00C45EC9">
          <w:rPr>
            <w:rFonts w:ascii="Times New Roman" w:hAnsi="Times New Roman" w:cs="Times New Roman"/>
            <w:szCs w:val="24"/>
          </w:rPr>
          <w:delText>kteří jsou jeho součástí</w:delText>
        </w:r>
        <w:r w:rsidRPr="004C30FB" w:rsidDel="00C45EC9">
          <w:rPr>
            <w:rFonts w:ascii="Times New Roman" w:hAnsi="Times New Roman" w:cs="Times New Roman"/>
            <w:szCs w:val="24"/>
          </w:rPr>
          <w:delText>. (Arifin, 2017)</w:delText>
        </w:r>
      </w:del>
    </w:p>
    <w:p w14:paraId="034B5208" w14:textId="55411075" w:rsidR="000950D4" w:rsidRPr="00566104" w:rsidDel="00C45EC9" w:rsidRDefault="000950D4" w:rsidP="007E2E67">
      <w:pPr>
        <w:spacing w:after="120" w:line="360" w:lineRule="auto"/>
        <w:jc w:val="both"/>
        <w:rPr>
          <w:del w:id="87" w:author="katedra CMTF" w:date="2020-11-17T23:46:00Z"/>
          <w:rFonts w:ascii="Times New Roman" w:hAnsi="Times New Roman" w:cs="Times New Roman"/>
          <w:color w:val="5BA56D"/>
          <w:szCs w:val="24"/>
        </w:rPr>
      </w:pPr>
    </w:p>
    <w:p w14:paraId="54063939" w14:textId="3483A78F" w:rsidR="00566552" w:rsidRPr="00CA26AE" w:rsidDel="00C45EC9" w:rsidRDefault="00684891" w:rsidP="007E2E67">
      <w:pPr>
        <w:pStyle w:val="Nadpis1"/>
        <w:spacing w:line="360" w:lineRule="auto"/>
        <w:ind w:left="720"/>
        <w:jc w:val="center"/>
        <w:rPr>
          <w:del w:id="88" w:author="katedra CMTF" w:date="2020-11-17T23:46:00Z"/>
          <w:rFonts w:ascii="Times New Roman" w:hAnsi="Times New Roman" w:cs="Times New Roman"/>
          <w:b/>
          <w:bCs/>
          <w:color w:val="4472C4" w:themeColor="accent5"/>
          <w:sz w:val="24"/>
          <w:szCs w:val="24"/>
        </w:rPr>
      </w:pPr>
      <w:del w:id="89" w:author="katedra CMTF" w:date="2020-11-17T23:46:00Z">
        <w:r w:rsidRPr="00CA26AE" w:rsidDel="00C45EC9">
          <w:rPr>
            <w:rFonts w:ascii="Times New Roman" w:hAnsi="Times New Roman" w:cs="Times New Roman"/>
            <w:b/>
            <w:bCs/>
            <w:sz w:val="24"/>
            <w:szCs w:val="24"/>
          </w:rPr>
          <w:delText>Historický v</w:delText>
        </w:r>
        <w:r w:rsidR="00566552" w:rsidRPr="00CA26AE" w:rsidDel="00C45EC9">
          <w:rPr>
            <w:rFonts w:ascii="Times New Roman" w:hAnsi="Times New Roman" w:cs="Times New Roman"/>
            <w:b/>
            <w:bCs/>
            <w:sz w:val="24"/>
            <w:szCs w:val="24"/>
          </w:rPr>
          <w:delText>ývoj</w:delText>
        </w:r>
        <w:r w:rsidR="002773DB" w:rsidRPr="00CA26AE" w:rsidDel="00C45EC9">
          <w:rPr>
            <w:rFonts w:ascii="Times New Roman" w:hAnsi="Times New Roman" w:cs="Times New Roman"/>
            <w:b/>
            <w:bCs/>
            <w:sz w:val="24"/>
            <w:szCs w:val="24"/>
          </w:rPr>
          <w:delText xml:space="preserve"> a proměny</w:delText>
        </w:r>
        <w:r w:rsidR="00566552" w:rsidRPr="00CA26AE" w:rsidDel="00C45EC9">
          <w:rPr>
            <w:rFonts w:ascii="Times New Roman" w:hAnsi="Times New Roman" w:cs="Times New Roman"/>
            <w:b/>
            <w:bCs/>
            <w:sz w:val="24"/>
            <w:szCs w:val="24"/>
          </w:rPr>
          <w:delText xml:space="preserve"> hodnotové výchovy</w:delText>
        </w:r>
        <w:r w:rsidR="00053A0A" w:rsidRPr="00CA26AE" w:rsidDel="00C45EC9">
          <w:rPr>
            <w:rFonts w:ascii="Times New Roman" w:hAnsi="Times New Roman" w:cs="Times New Roman"/>
            <w:b/>
            <w:bCs/>
            <w:sz w:val="24"/>
            <w:szCs w:val="24"/>
          </w:rPr>
          <w:delText xml:space="preserve"> </w:delText>
        </w:r>
        <w:r w:rsidR="00053A0A" w:rsidRPr="004C30FB" w:rsidDel="00C45EC9">
          <w:rPr>
            <w:rFonts w:ascii="Times New Roman" w:hAnsi="Times New Roman" w:cs="Times New Roman"/>
            <w:b/>
            <w:bCs/>
            <w:sz w:val="24"/>
            <w:szCs w:val="24"/>
          </w:rPr>
          <w:delText>v USA</w:delText>
        </w:r>
      </w:del>
    </w:p>
    <w:p w14:paraId="35441237" w14:textId="160A7D5F" w:rsidR="00F27D60" w:rsidRPr="009A1613" w:rsidDel="00C45EC9" w:rsidRDefault="004A6590" w:rsidP="007E2E67">
      <w:pPr>
        <w:spacing w:after="120" w:line="360" w:lineRule="auto"/>
        <w:jc w:val="both"/>
        <w:rPr>
          <w:del w:id="90" w:author="katedra CMTF" w:date="2020-11-17T23:46:00Z"/>
          <w:rFonts w:ascii="Times New Roman" w:hAnsi="Times New Roman" w:cs="Times New Roman"/>
          <w:szCs w:val="24"/>
        </w:rPr>
      </w:pPr>
      <w:del w:id="91" w:author="katedra CMTF" w:date="2020-11-17T23:46:00Z">
        <w:r w:rsidRPr="009A1613" w:rsidDel="00C45EC9">
          <w:rPr>
            <w:rFonts w:ascii="Times New Roman" w:hAnsi="Times New Roman" w:cs="Times New Roman"/>
            <w:szCs w:val="24"/>
          </w:rPr>
          <w:delText xml:space="preserve">Pohled na dějinné proměny hodnotové výchovy nám umožňuje lépe porozumět současnému stavu. </w:delText>
        </w:r>
        <w:r w:rsidR="00F00220" w:rsidRPr="009A1613" w:rsidDel="00C45EC9">
          <w:rPr>
            <w:rFonts w:ascii="Times New Roman" w:hAnsi="Times New Roman" w:cs="Times New Roman"/>
            <w:szCs w:val="24"/>
          </w:rPr>
          <w:delText xml:space="preserve">V této části textu se zaměřujeme zejména </w:delText>
        </w:r>
        <w:r w:rsidR="00C968B5" w:rsidRPr="009A1613" w:rsidDel="00C45EC9">
          <w:rPr>
            <w:rFonts w:ascii="Times New Roman" w:hAnsi="Times New Roman" w:cs="Times New Roman"/>
            <w:szCs w:val="24"/>
          </w:rPr>
          <w:delText>na historický vývoj hodnot v americkém prostředí</w:delText>
        </w:r>
        <w:r w:rsidR="00F00220" w:rsidRPr="009A1613" w:rsidDel="00C45EC9">
          <w:rPr>
            <w:rFonts w:ascii="Times New Roman" w:hAnsi="Times New Roman" w:cs="Times New Roman"/>
            <w:szCs w:val="24"/>
          </w:rPr>
          <w:delText xml:space="preserve"> (školství)</w:delText>
        </w:r>
        <w:r w:rsidR="00C968B5" w:rsidRPr="009A1613" w:rsidDel="00C45EC9">
          <w:rPr>
            <w:rFonts w:ascii="Times New Roman" w:hAnsi="Times New Roman" w:cs="Times New Roman"/>
            <w:szCs w:val="24"/>
          </w:rPr>
          <w:delText xml:space="preserve">, </w:delText>
        </w:r>
        <w:r w:rsidR="00F00220" w:rsidRPr="009A1613" w:rsidDel="00C45EC9">
          <w:rPr>
            <w:rFonts w:ascii="Times New Roman" w:hAnsi="Times New Roman" w:cs="Times New Roman"/>
            <w:szCs w:val="24"/>
          </w:rPr>
          <w:delText xml:space="preserve">neboť je rozpracováno zdaleka nejpodrobněji a je mu věnována zvýšená pozornost. </w:delText>
        </w:r>
        <w:r w:rsidR="00A254EF" w:rsidRPr="009A1613" w:rsidDel="00C45EC9">
          <w:rPr>
            <w:rFonts w:ascii="Times New Roman" w:hAnsi="Times New Roman" w:cs="Times New Roman"/>
            <w:szCs w:val="24"/>
          </w:rPr>
          <w:delText xml:space="preserve">O historickém vývoji hodnotové výchovy </w:delText>
        </w:r>
        <w:r w:rsidR="00BD63D5" w:rsidRPr="009A1613" w:rsidDel="00C45EC9">
          <w:rPr>
            <w:rFonts w:ascii="Times New Roman" w:hAnsi="Times New Roman" w:cs="Times New Roman"/>
            <w:szCs w:val="24"/>
          </w:rPr>
          <w:delText xml:space="preserve">byla publikována řada studií: </w:delText>
        </w:r>
        <w:r w:rsidR="00A254EF" w:rsidRPr="009A1613" w:rsidDel="00C45EC9">
          <w:rPr>
            <w:rFonts w:ascii="Times New Roman" w:hAnsi="Times New Roman" w:cs="Times New Roman"/>
            <w:szCs w:val="24"/>
          </w:rPr>
          <w:delText xml:space="preserve">např. </w:delText>
        </w:r>
        <w:r w:rsidR="004C10EA" w:rsidRPr="009A1613" w:rsidDel="00C45EC9">
          <w:rPr>
            <w:rFonts w:ascii="Times New Roman" w:hAnsi="Times New Roman" w:cs="Times New Roman"/>
            <w:szCs w:val="24"/>
          </w:rPr>
          <w:delText>Edmonson</w:delText>
        </w:r>
        <w:r w:rsidR="006E64FE" w:rsidDel="00C45EC9">
          <w:rPr>
            <w:rFonts w:ascii="Times New Roman" w:hAnsi="Times New Roman" w:cs="Times New Roman"/>
            <w:szCs w:val="24"/>
          </w:rPr>
          <w:delText xml:space="preserve">onová, Tatman &amp; Slate </w:delText>
        </w:r>
        <w:r w:rsidR="00A254EF" w:rsidRPr="009A1613" w:rsidDel="00C45EC9">
          <w:rPr>
            <w:rFonts w:ascii="Times New Roman" w:hAnsi="Times New Roman" w:cs="Times New Roman"/>
            <w:szCs w:val="24"/>
          </w:rPr>
          <w:delText>(2009)</w:delText>
        </w:r>
        <w:r w:rsidR="00321552" w:rsidRPr="009A1613" w:rsidDel="00C45EC9">
          <w:rPr>
            <w:rFonts w:ascii="Times New Roman" w:hAnsi="Times New Roman" w:cs="Times New Roman"/>
            <w:szCs w:val="24"/>
          </w:rPr>
          <w:delText>,</w:delText>
        </w:r>
        <w:r w:rsidR="00A254EF" w:rsidRPr="009A1613" w:rsidDel="00C45EC9">
          <w:rPr>
            <w:rFonts w:ascii="Times New Roman" w:hAnsi="Times New Roman" w:cs="Times New Roman"/>
            <w:szCs w:val="24"/>
          </w:rPr>
          <w:delText xml:space="preserve"> </w:delText>
        </w:r>
        <w:r w:rsidR="00BD63D5" w:rsidRPr="009A1613" w:rsidDel="00C45EC9">
          <w:rPr>
            <w:rFonts w:ascii="Times New Roman" w:hAnsi="Times New Roman" w:cs="Times New Roman"/>
            <w:szCs w:val="24"/>
          </w:rPr>
          <w:delText>Mulkey (2013), Watz (2011), Sojourner (</w:delText>
        </w:r>
        <w:r w:rsidR="00F00220" w:rsidRPr="009A1613" w:rsidDel="00C45EC9">
          <w:rPr>
            <w:rFonts w:ascii="Times New Roman" w:hAnsi="Times New Roman" w:cs="Times New Roman"/>
            <w:szCs w:val="24"/>
          </w:rPr>
          <w:delText>2012), Lerner</w:delText>
        </w:r>
        <w:r w:rsidR="007C70B5" w:rsidDel="00C45EC9">
          <w:rPr>
            <w:rFonts w:ascii="Times New Roman" w:hAnsi="Times New Roman" w:cs="Times New Roman"/>
            <w:szCs w:val="24"/>
          </w:rPr>
          <w:delText>ová</w:delText>
        </w:r>
        <w:r w:rsidR="00BD63D5" w:rsidRPr="009A1613" w:rsidDel="00C45EC9">
          <w:rPr>
            <w:rFonts w:ascii="Times New Roman" w:hAnsi="Times New Roman" w:cs="Times New Roman"/>
            <w:szCs w:val="24"/>
          </w:rPr>
          <w:delText xml:space="preserve"> (2007), Kellyová (2012), </w:delText>
        </w:r>
        <w:r w:rsidR="00002268" w:rsidRPr="009A1613" w:rsidDel="00C45EC9">
          <w:rPr>
            <w:rFonts w:ascii="Times New Roman" w:hAnsi="Times New Roman" w:cs="Times New Roman"/>
            <w:szCs w:val="24"/>
          </w:rPr>
          <w:delText>Fairchild (2006)</w:delText>
        </w:r>
        <w:r w:rsidR="00BD63D5" w:rsidRPr="009A1613" w:rsidDel="00C45EC9">
          <w:rPr>
            <w:rFonts w:ascii="Times New Roman" w:hAnsi="Times New Roman" w:cs="Times New Roman"/>
            <w:szCs w:val="24"/>
          </w:rPr>
          <w:delText>.</w:delText>
        </w:r>
        <w:r w:rsidR="00002268" w:rsidRPr="009A1613" w:rsidDel="00C45EC9">
          <w:rPr>
            <w:rFonts w:ascii="Times New Roman" w:hAnsi="Times New Roman" w:cs="Times New Roman"/>
            <w:szCs w:val="24"/>
          </w:rPr>
          <w:delText xml:space="preserve"> </w:delText>
        </w:r>
        <w:r w:rsidR="00F00220" w:rsidRPr="009A1613" w:rsidDel="00C45EC9">
          <w:rPr>
            <w:rFonts w:ascii="Times New Roman" w:hAnsi="Times New Roman" w:cs="Times New Roman"/>
            <w:szCs w:val="24"/>
          </w:rPr>
          <w:delText xml:space="preserve">Využili jsme je </w:delText>
        </w:r>
        <w:r w:rsidR="00002268" w:rsidRPr="009A1613" w:rsidDel="00C45EC9">
          <w:rPr>
            <w:rFonts w:ascii="Times New Roman" w:hAnsi="Times New Roman" w:cs="Times New Roman"/>
            <w:szCs w:val="24"/>
          </w:rPr>
          <w:delText xml:space="preserve">při následujícím historickém přehledu, </w:delText>
        </w:r>
        <w:r w:rsidR="00F00220" w:rsidRPr="009A1613" w:rsidDel="00C45EC9">
          <w:rPr>
            <w:rFonts w:ascii="Times New Roman" w:hAnsi="Times New Roman" w:cs="Times New Roman"/>
            <w:szCs w:val="24"/>
          </w:rPr>
          <w:delText>jehož cíle</w:delText>
        </w:r>
        <w:r w:rsidR="0081288C" w:rsidRPr="009A1613" w:rsidDel="00C45EC9">
          <w:rPr>
            <w:rFonts w:ascii="Times New Roman" w:hAnsi="Times New Roman" w:cs="Times New Roman"/>
            <w:szCs w:val="24"/>
          </w:rPr>
          <w:delText>m</w:delText>
        </w:r>
        <w:r w:rsidR="00F00220" w:rsidRPr="009A1613" w:rsidDel="00C45EC9">
          <w:rPr>
            <w:rFonts w:ascii="Times New Roman" w:hAnsi="Times New Roman" w:cs="Times New Roman"/>
            <w:szCs w:val="24"/>
          </w:rPr>
          <w:delText xml:space="preserve"> je vytvořit čtenáři </w:delText>
        </w:r>
        <w:r w:rsidR="00DB22DC" w:rsidRPr="009A1613" w:rsidDel="00C45EC9">
          <w:rPr>
            <w:rFonts w:ascii="Times New Roman" w:hAnsi="Times New Roman" w:cs="Times New Roman"/>
            <w:szCs w:val="24"/>
          </w:rPr>
          <w:delText>časovou osu proměn hodnotové výchovy i jejích souvislostí.</w:delText>
        </w:r>
      </w:del>
    </w:p>
    <w:p w14:paraId="0F7B9BE7" w14:textId="6C5C8D3C" w:rsidR="00EA3C7E" w:rsidRPr="009A1613" w:rsidDel="00C45EC9" w:rsidRDefault="00601320" w:rsidP="007E2E67">
      <w:pPr>
        <w:spacing w:after="120" w:line="360" w:lineRule="auto"/>
        <w:jc w:val="both"/>
        <w:rPr>
          <w:del w:id="92" w:author="katedra CMTF" w:date="2020-11-17T23:46:00Z"/>
          <w:rFonts w:ascii="Times New Roman" w:hAnsi="Times New Roman" w:cs="Times New Roman"/>
          <w:szCs w:val="24"/>
        </w:rPr>
      </w:pPr>
      <w:del w:id="93" w:author="katedra CMTF" w:date="2020-11-17T23:46:00Z">
        <w:r w:rsidRPr="009A1613" w:rsidDel="00C45EC9">
          <w:rPr>
            <w:rFonts w:ascii="Times New Roman" w:hAnsi="Times New Roman" w:cs="Times New Roman"/>
            <w:szCs w:val="24"/>
          </w:rPr>
          <w:delText xml:space="preserve">Bruce (2004) </w:delText>
        </w:r>
        <w:r w:rsidR="005D0E54" w:rsidRPr="009A1613" w:rsidDel="00C45EC9">
          <w:rPr>
            <w:rFonts w:ascii="Times New Roman" w:hAnsi="Times New Roman" w:cs="Times New Roman"/>
            <w:szCs w:val="24"/>
          </w:rPr>
          <w:delText>konstatuje</w:delText>
        </w:r>
        <w:r w:rsidRPr="009A1613" w:rsidDel="00C45EC9">
          <w:rPr>
            <w:rFonts w:ascii="Times New Roman" w:hAnsi="Times New Roman" w:cs="Times New Roman"/>
            <w:szCs w:val="24"/>
          </w:rPr>
          <w:delText xml:space="preserve">, </w:delText>
        </w:r>
        <w:r w:rsidR="005D0E54" w:rsidRPr="009A1613" w:rsidDel="00C45EC9">
          <w:rPr>
            <w:rFonts w:ascii="Times New Roman" w:hAnsi="Times New Roman" w:cs="Times New Roman"/>
            <w:szCs w:val="24"/>
          </w:rPr>
          <w:delText>že hodnotová výchova byla vždy součástí vzdělávání</w:delText>
        </w:r>
        <w:r w:rsidR="00C968B5" w:rsidRPr="009A1613" w:rsidDel="00C45EC9">
          <w:rPr>
            <w:rFonts w:ascii="Times New Roman" w:hAnsi="Times New Roman" w:cs="Times New Roman"/>
            <w:szCs w:val="24"/>
          </w:rPr>
          <w:delText>,</w:delText>
        </w:r>
        <w:r w:rsidR="005D0E54" w:rsidRPr="009A1613" w:rsidDel="00C45EC9">
          <w:rPr>
            <w:rFonts w:ascii="Times New Roman" w:hAnsi="Times New Roman" w:cs="Times New Roman"/>
            <w:szCs w:val="24"/>
          </w:rPr>
          <w:delText xml:space="preserve"> a </w:delText>
        </w:r>
        <w:r w:rsidRPr="009A1613" w:rsidDel="00C45EC9">
          <w:rPr>
            <w:rFonts w:ascii="Times New Roman" w:hAnsi="Times New Roman" w:cs="Times New Roman"/>
            <w:szCs w:val="24"/>
          </w:rPr>
          <w:delText>že tento koncept není ničím novým, jelikož byly hodnoty</w:delText>
        </w:r>
        <w:r w:rsidR="005D0E54" w:rsidRPr="009A1613" w:rsidDel="00C45EC9">
          <w:rPr>
            <w:rFonts w:ascii="Times New Roman" w:hAnsi="Times New Roman" w:cs="Times New Roman"/>
            <w:szCs w:val="24"/>
          </w:rPr>
          <w:delText xml:space="preserve"> ve vzdělávání</w:delText>
        </w:r>
        <w:r w:rsidRPr="009A1613" w:rsidDel="00C45EC9">
          <w:rPr>
            <w:rFonts w:ascii="Times New Roman" w:hAnsi="Times New Roman" w:cs="Times New Roman"/>
            <w:szCs w:val="24"/>
          </w:rPr>
          <w:delText xml:space="preserve"> vždy příto</w:delText>
        </w:r>
        <w:r w:rsidR="00B750A0" w:rsidRPr="009A1613" w:rsidDel="00C45EC9">
          <w:rPr>
            <w:rFonts w:ascii="Times New Roman" w:hAnsi="Times New Roman" w:cs="Times New Roman"/>
            <w:szCs w:val="24"/>
          </w:rPr>
          <w:delText>mny (tak dlouho, jak</w:delText>
        </w:r>
        <w:r w:rsidR="0081288C" w:rsidRPr="009A1613" w:rsidDel="00C45EC9">
          <w:rPr>
            <w:rFonts w:ascii="Times New Roman" w:hAnsi="Times New Roman" w:cs="Times New Roman"/>
            <w:szCs w:val="24"/>
          </w:rPr>
          <w:delText>o</w:delText>
        </w:r>
        <w:r w:rsidR="00C41ED9" w:rsidRPr="009A1613" w:rsidDel="00C45EC9">
          <w:rPr>
            <w:rFonts w:ascii="Times New Roman" w:hAnsi="Times New Roman" w:cs="Times New Roman"/>
            <w:szCs w:val="24"/>
          </w:rPr>
          <w:delText xml:space="preserve"> </w:delText>
        </w:r>
        <w:r w:rsidR="00B750A0" w:rsidRPr="009A1613" w:rsidDel="00C45EC9">
          <w:rPr>
            <w:rFonts w:ascii="Times New Roman" w:hAnsi="Times New Roman" w:cs="Times New Roman"/>
            <w:szCs w:val="24"/>
          </w:rPr>
          <w:delText xml:space="preserve">samotné </w:delText>
        </w:r>
        <w:r w:rsidR="00C41ED9" w:rsidRPr="009A1613" w:rsidDel="00C45EC9">
          <w:rPr>
            <w:rFonts w:ascii="Times New Roman" w:hAnsi="Times New Roman" w:cs="Times New Roman"/>
            <w:szCs w:val="24"/>
          </w:rPr>
          <w:delText>školy</w:delText>
        </w:r>
        <w:r w:rsidRPr="009A1613" w:rsidDel="00C45EC9">
          <w:rPr>
            <w:rFonts w:ascii="Times New Roman" w:hAnsi="Times New Roman" w:cs="Times New Roman"/>
            <w:szCs w:val="24"/>
          </w:rPr>
          <w:delText xml:space="preserve">). </w:delText>
        </w:r>
        <w:r w:rsidR="00B750A0" w:rsidRPr="009A1613" w:rsidDel="00C45EC9">
          <w:rPr>
            <w:rFonts w:ascii="Times New Roman" w:hAnsi="Times New Roman" w:cs="Times New Roman"/>
            <w:szCs w:val="24"/>
          </w:rPr>
          <w:delText>Podle Changa (1994) učí š</w:delText>
        </w:r>
        <w:r w:rsidRPr="009A1613" w:rsidDel="00C45EC9">
          <w:rPr>
            <w:rFonts w:ascii="Times New Roman" w:hAnsi="Times New Roman" w:cs="Times New Roman"/>
            <w:szCs w:val="24"/>
          </w:rPr>
          <w:delText>koly své žáky morálce přirozeným zp</w:delText>
        </w:r>
        <w:r w:rsidR="00B750A0" w:rsidRPr="009A1613" w:rsidDel="00C45EC9">
          <w:rPr>
            <w:rFonts w:ascii="Times New Roman" w:hAnsi="Times New Roman" w:cs="Times New Roman"/>
            <w:szCs w:val="24"/>
          </w:rPr>
          <w:delText xml:space="preserve">ůsobem. </w:delText>
        </w:r>
        <w:r w:rsidRPr="009A1613" w:rsidDel="00C45EC9">
          <w:rPr>
            <w:rFonts w:ascii="Times New Roman" w:hAnsi="Times New Roman" w:cs="Times New Roman"/>
            <w:szCs w:val="24"/>
          </w:rPr>
          <w:delText xml:space="preserve"> </w:delText>
        </w:r>
        <w:r w:rsidR="00A254EF" w:rsidRPr="009A1613" w:rsidDel="00C45EC9">
          <w:rPr>
            <w:rFonts w:ascii="Times New Roman" w:hAnsi="Times New Roman" w:cs="Times New Roman"/>
            <w:szCs w:val="24"/>
          </w:rPr>
          <w:delText>Brooks</w:delText>
        </w:r>
        <w:r w:rsidR="00294AAC" w:rsidDel="00C45EC9">
          <w:rPr>
            <w:rFonts w:ascii="Times New Roman" w:hAnsi="Times New Roman" w:cs="Times New Roman"/>
            <w:szCs w:val="24"/>
          </w:rPr>
          <w:delText>ová</w:delText>
        </w:r>
        <w:r w:rsidR="00A254EF" w:rsidRPr="009A1613" w:rsidDel="00C45EC9">
          <w:rPr>
            <w:rFonts w:ascii="Times New Roman" w:hAnsi="Times New Roman" w:cs="Times New Roman"/>
            <w:szCs w:val="24"/>
          </w:rPr>
          <w:delText xml:space="preserve"> a Thompson</w:delText>
        </w:r>
        <w:r w:rsidR="00294AAC" w:rsidDel="00C45EC9">
          <w:rPr>
            <w:rFonts w:ascii="Times New Roman" w:hAnsi="Times New Roman" w:cs="Times New Roman"/>
            <w:szCs w:val="24"/>
          </w:rPr>
          <w:delText>ová</w:delText>
        </w:r>
        <w:r w:rsidR="00A254EF" w:rsidRPr="009A1613" w:rsidDel="00C45EC9">
          <w:rPr>
            <w:rFonts w:ascii="Times New Roman" w:hAnsi="Times New Roman" w:cs="Times New Roman"/>
            <w:szCs w:val="24"/>
          </w:rPr>
          <w:delText xml:space="preserve"> (2005)</w:delText>
        </w:r>
        <w:r w:rsidR="00EA3C7E" w:rsidRPr="009A1613" w:rsidDel="00C45EC9">
          <w:rPr>
            <w:rFonts w:ascii="Times New Roman" w:hAnsi="Times New Roman" w:cs="Times New Roman"/>
            <w:szCs w:val="24"/>
          </w:rPr>
          <w:delText xml:space="preserve"> </w:delText>
        </w:r>
        <w:r w:rsidR="005D0E54" w:rsidRPr="009A1613" w:rsidDel="00C45EC9">
          <w:rPr>
            <w:rFonts w:ascii="Times New Roman" w:hAnsi="Times New Roman" w:cs="Times New Roman"/>
            <w:szCs w:val="24"/>
          </w:rPr>
          <w:delText>dodávají</w:delText>
        </w:r>
        <w:r w:rsidR="00A254EF" w:rsidRPr="009A1613" w:rsidDel="00C45EC9">
          <w:rPr>
            <w:rFonts w:ascii="Times New Roman" w:hAnsi="Times New Roman" w:cs="Times New Roman"/>
            <w:szCs w:val="24"/>
          </w:rPr>
          <w:delText>, že čtení, psaní a počítání jsou důležité</w:delText>
        </w:r>
        <w:r w:rsidR="00EA3C7E" w:rsidRPr="009A1613" w:rsidDel="00C45EC9">
          <w:rPr>
            <w:rFonts w:ascii="Times New Roman" w:hAnsi="Times New Roman" w:cs="Times New Roman"/>
            <w:szCs w:val="24"/>
          </w:rPr>
          <w:delText>,</w:delText>
        </w:r>
        <w:r w:rsidR="00A254EF" w:rsidRPr="009A1613" w:rsidDel="00C45EC9">
          <w:rPr>
            <w:rFonts w:ascii="Times New Roman" w:hAnsi="Times New Roman" w:cs="Times New Roman"/>
            <w:szCs w:val="24"/>
          </w:rPr>
          <w:delText xml:space="preserve"> jenom pokud slouží k tomu, aby z našich dětí udělaly lidštějšího jedince. </w:delText>
        </w:r>
        <w:r w:rsidR="00DB22DC" w:rsidRPr="009A1613" w:rsidDel="00C45EC9">
          <w:rPr>
            <w:rFonts w:ascii="Times New Roman" w:hAnsi="Times New Roman" w:cs="Times New Roman"/>
            <w:szCs w:val="24"/>
          </w:rPr>
          <w:delText>Rovněž</w:delText>
        </w:r>
        <w:r w:rsidR="005D0E54" w:rsidRPr="009A1613" w:rsidDel="00C45EC9">
          <w:rPr>
            <w:rFonts w:ascii="Times New Roman" w:hAnsi="Times New Roman" w:cs="Times New Roman"/>
            <w:szCs w:val="24"/>
          </w:rPr>
          <w:delText xml:space="preserve"> </w:delText>
        </w:r>
        <w:r w:rsidR="00C41ED9" w:rsidRPr="009A1613" w:rsidDel="00C45EC9">
          <w:rPr>
            <w:rFonts w:ascii="Times New Roman" w:hAnsi="Times New Roman" w:cs="Times New Roman"/>
            <w:szCs w:val="24"/>
          </w:rPr>
          <w:delText>Dewey (1944)</w:delText>
        </w:r>
        <w:r w:rsidR="00EA3C7E" w:rsidRPr="009A1613" w:rsidDel="00C45EC9">
          <w:rPr>
            <w:rFonts w:ascii="Times New Roman" w:hAnsi="Times New Roman" w:cs="Times New Roman"/>
            <w:szCs w:val="24"/>
          </w:rPr>
          <w:delText xml:space="preserve"> </w:delText>
        </w:r>
        <w:r w:rsidR="00DB22DC" w:rsidRPr="009A1613" w:rsidDel="00C45EC9">
          <w:rPr>
            <w:rFonts w:ascii="Times New Roman" w:hAnsi="Times New Roman" w:cs="Times New Roman"/>
            <w:szCs w:val="24"/>
          </w:rPr>
          <w:delText>uvád</w:delText>
        </w:r>
        <w:r w:rsidR="00294AAC" w:rsidDel="00C45EC9">
          <w:rPr>
            <w:rFonts w:ascii="Times New Roman" w:hAnsi="Times New Roman" w:cs="Times New Roman"/>
            <w:szCs w:val="24"/>
          </w:rPr>
          <w:delText>í</w:delText>
        </w:r>
        <w:r w:rsidR="00EA3C7E" w:rsidRPr="009A1613" w:rsidDel="00C45EC9">
          <w:rPr>
            <w:rFonts w:ascii="Times New Roman" w:hAnsi="Times New Roman" w:cs="Times New Roman"/>
            <w:szCs w:val="24"/>
          </w:rPr>
          <w:delText xml:space="preserve">, že smyslem školy je </w:delText>
        </w:r>
        <w:r w:rsidR="00DB22DC" w:rsidRPr="009A1613" w:rsidDel="00C45EC9">
          <w:rPr>
            <w:rFonts w:ascii="Times New Roman" w:hAnsi="Times New Roman" w:cs="Times New Roman"/>
            <w:szCs w:val="24"/>
          </w:rPr>
          <w:delText xml:space="preserve">zejména </w:delText>
        </w:r>
        <w:r w:rsidR="00EA3C7E" w:rsidRPr="009A1613" w:rsidDel="00C45EC9">
          <w:rPr>
            <w:rFonts w:ascii="Times New Roman" w:hAnsi="Times New Roman" w:cs="Times New Roman"/>
            <w:szCs w:val="24"/>
          </w:rPr>
          <w:delText xml:space="preserve">právě rozvoj charakteru u žáků. Spatřoval souvislost mezi </w:delText>
        </w:r>
        <w:r w:rsidR="00DB22DC" w:rsidRPr="009A1613" w:rsidDel="00C45EC9">
          <w:rPr>
            <w:rFonts w:ascii="Times New Roman" w:hAnsi="Times New Roman" w:cs="Times New Roman"/>
            <w:szCs w:val="24"/>
          </w:rPr>
          <w:delText xml:space="preserve">jejich </w:delText>
        </w:r>
        <w:r w:rsidR="00EA3C7E" w:rsidRPr="009A1613" w:rsidDel="00C45EC9">
          <w:rPr>
            <w:rFonts w:ascii="Times New Roman" w:hAnsi="Times New Roman" w:cs="Times New Roman"/>
            <w:szCs w:val="24"/>
          </w:rPr>
          <w:delText>vzděláváním</w:delText>
        </w:r>
        <w:r w:rsidR="00DB22DC" w:rsidRPr="009A1613" w:rsidDel="00C45EC9">
          <w:rPr>
            <w:rFonts w:ascii="Times New Roman" w:hAnsi="Times New Roman" w:cs="Times New Roman"/>
            <w:szCs w:val="24"/>
          </w:rPr>
          <w:delText xml:space="preserve"> (i v oblasti morální) a </w:delText>
        </w:r>
        <w:r w:rsidR="00EA3C7E" w:rsidRPr="009A1613" w:rsidDel="00C45EC9">
          <w:rPr>
            <w:rFonts w:ascii="Times New Roman" w:hAnsi="Times New Roman" w:cs="Times New Roman"/>
            <w:szCs w:val="24"/>
          </w:rPr>
          <w:delText>posílení</w:delText>
        </w:r>
        <w:r w:rsidR="00C42A63" w:rsidRPr="009A1613" w:rsidDel="00C45EC9">
          <w:rPr>
            <w:rFonts w:ascii="Times New Roman" w:hAnsi="Times New Roman" w:cs="Times New Roman"/>
            <w:szCs w:val="24"/>
          </w:rPr>
          <w:delText>m</w:delText>
        </w:r>
        <w:r w:rsidR="00EA3C7E" w:rsidRPr="009A1613" w:rsidDel="00C45EC9">
          <w:rPr>
            <w:rFonts w:ascii="Times New Roman" w:hAnsi="Times New Roman" w:cs="Times New Roman"/>
            <w:szCs w:val="24"/>
          </w:rPr>
          <w:delText xml:space="preserve"> soci</w:delText>
        </w:r>
        <w:r w:rsidR="00DB22DC" w:rsidRPr="009A1613" w:rsidDel="00C45EC9">
          <w:rPr>
            <w:rFonts w:ascii="Times New Roman" w:hAnsi="Times New Roman" w:cs="Times New Roman"/>
            <w:szCs w:val="24"/>
          </w:rPr>
          <w:delText>álního postavení ve společnosti.</w:delText>
        </w:r>
      </w:del>
    </w:p>
    <w:p w14:paraId="1418B12E" w14:textId="25D450A1" w:rsidR="00EA3C7E" w:rsidRPr="009A1613" w:rsidDel="00C45EC9" w:rsidRDefault="00DB22DC" w:rsidP="007E2E67">
      <w:pPr>
        <w:spacing w:after="120" w:line="360" w:lineRule="auto"/>
        <w:jc w:val="both"/>
        <w:rPr>
          <w:del w:id="94" w:author="katedra CMTF" w:date="2020-11-17T23:46:00Z"/>
          <w:rFonts w:ascii="Times New Roman" w:hAnsi="Times New Roman" w:cs="Times New Roman"/>
          <w:szCs w:val="24"/>
        </w:rPr>
      </w:pPr>
      <w:del w:id="95" w:author="katedra CMTF" w:date="2020-11-17T23:46:00Z">
        <w:r w:rsidRPr="009A1613" w:rsidDel="00C45EC9">
          <w:rPr>
            <w:rFonts w:ascii="Times New Roman" w:hAnsi="Times New Roman" w:cs="Times New Roman"/>
            <w:szCs w:val="24"/>
          </w:rPr>
          <w:delText>Své kořeny má uvedené pojetí hodnotové výchovy už ve starověkém Řecku.</w:delText>
        </w:r>
        <w:r w:rsidR="005D0E54" w:rsidRPr="009A1613" w:rsidDel="00C45EC9">
          <w:rPr>
            <w:rFonts w:ascii="Times New Roman" w:hAnsi="Times New Roman" w:cs="Times New Roman"/>
            <w:szCs w:val="24"/>
          </w:rPr>
          <w:delText xml:space="preserve"> Doyle (1997)</w:delText>
        </w:r>
        <w:r w:rsidRPr="009A1613" w:rsidDel="00C45EC9">
          <w:rPr>
            <w:rFonts w:ascii="Times New Roman" w:hAnsi="Times New Roman" w:cs="Times New Roman"/>
            <w:szCs w:val="24"/>
          </w:rPr>
          <w:delText xml:space="preserve"> tuto skutečnost detailně představuje </w:delText>
        </w:r>
        <w:r w:rsidR="005D0E54" w:rsidRPr="009A1613" w:rsidDel="00C45EC9">
          <w:rPr>
            <w:rFonts w:ascii="Times New Roman" w:hAnsi="Times New Roman" w:cs="Times New Roman"/>
            <w:szCs w:val="24"/>
          </w:rPr>
          <w:delText>a poukazuje na</w:delText>
        </w:r>
        <w:r w:rsidR="00B750A0" w:rsidRPr="009A1613" w:rsidDel="00C45EC9">
          <w:rPr>
            <w:rFonts w:ascii="Times New Roman" w:hAnsi="Times New Roman" w:cs="Times New Roman"/>
            <w:szCs w:val="24"/>
          </w:rPr>
          <w:delText xml:space="preserve"> </w:delText>
        </w:r>
        <w:r w:rsidRPr="009A1613" w:rsidDel="00C45EC9">
          <w:rPr>
            <w:rFonts w:ascii="Times New Roman" w:hAnsi="Times New Roman" w:cs="Times New Roman"/>
            <w:szCs w:val="24"/>
          </w:rPr>
          <w:delText>skutečnost</w:delText>
        </w:r>
        <w:r w:rsidR="005D0E54" w:rsidRPr="009A1613" w:rsidDel="00C45EC9">
          <w:rPr>
            <w:rFonts w:ascii="Times New Roman" w:hAnsi="Times New Roman" w:cs="Times New Roman"/>
            <w:szCs w:val="24"/>
          </w:rPr>
          <w:delText xml:space="preserve">, </w:delText>
        </w:r>
        <w:r w:rsidR="00B750A0" w:rsidRPr="009A1613" w:rsidDel="00C45EC9">
          <w:rPr>
            <w:rFonts w:ascii="Times New Roman" w:hAnsi="Times New Roman" w:cs="Times New Roman"/>
            <w:szCs w:val="24"/>
          </w:rPr>
          <w:delText>že</w:delText>
        </w:r>
        <w:r w:rsidR="00601320" w:rsidRPr="009A1613" w:rsidDel="00C45EC9">
          <w:rPr>
            <w:rFonts w:ascii="Times New Roman" w:hAnsi="Times New Roman" w:cs="Times New Roman"/>
            <w:szCs w:val="24"/>
          </w:rPr>
          <w:delText xml:space="preserve"> vyšším cílem školy </w:delText>
        </w:r>
        <w:r w:rsidR="005D0E54" w:rsidRPr="009A1613" w:rsidDel="00C45EC9">
          <w:rPr>
            <w:rFonts w:ascii="Times New Roman" w:hAnsi="Times New Roman" w:cs="Times New Roman"/>
            <w:szCs w:val="24"/>
          </w:rPr>
          <w:delText xml:space="preserve">bylo </w:delText>
        </w:r>
        <w:r w:rsidR="00601320" w:rsidRPr="009A1613" w:rsidDel="00C45EC9">
          <w:rPr>
            <w:rFonts w:ascii="Times New Roman" w:hAnsi="Times New Roman" w:cs="Times New Roman"/>
            <w:szCs w:val="24"/>
          </w:rPr>
          <w:delText xml:space="preserve">právě </w:delText>
        </w:r>
        <w:r w:rsidR="005D0E54" w:rsidRPr="009A1613" w:rsidDel="00C45EC9">
          <w:rPr>
            <w:rFonts w:ascii="Times New Roman" w:hAnsi="Times New Roman" w:cs="Times New Roman"/>
            <w:szCs w:val="24"/>
          </w:rPr>
          <w:delText>utváření</w:delText>
        </w:r>
        <w:r w:rsidR="00601320" w:rsidRPr="009A1613" w:rsidDel="00C45EC9">
          <w:rPr>
            <w:rFonts w:ascii="Times New Roman" w:hAnsi="Times New Roman" w:cs="Times New Roman"/>
            <w:szCs w:val="24"/>
          </w:rPr>
          <w:delText xml:space="preserve"> charakter</w:delText>
        </w:r>
        <w:r w:rsidR="0081288C" w:rsidRPr="009A1613" w:rsidDel="00C45EC9">
          <w:rPr>
            <w:rFonts w:ascii="Times New Roman" w:hAnsi="Times New Roman" w:cs="Times New Roman"/>
            <w:szCs w:val="24"/>
          </w:rPr>
          <w:delText>u</w:delText>
        </w:r>
        <w:r w:rsidR="00601320" w:rsidRPr="009A1613" w:rsidDel="00C45EC9">
          <w:rPr>
            <w:rFonts w:ascii="Times New Roman" w:hAnsi="Times New Roman" w:cs="Times New Roman"/>
            <w:szCs w:val="24"/>
          </w:rPr>
          <w:delText xml:space="preserve"> žáků.</w:delText>
        </w:r>
        <w:r w:rsidR="00A254EF" w:rsidRPr="009A1613" w:rsidDel="00C45EC9">
          <w:rPr>
            <w:rFonts w:ascii="Times New Roman" w:hAnsi="Times New Roman" w:cs="Times New Roman"/>
            <w:szCs w:val="24"/>
          </w:rPr>
          <w:delText xml:space="preserve"> </w:delText>
        </w:r>
        <w:r w:rsidR="00601320" w:rsidRPr="009A1613" w:rsidDel="00C45EC9">
          <w:rPr>
            <w:rFonts w:ascii="Times New Roman" w:hAnsi="Times New Roman" w:cs="Times New Roman"/>
            <w:szCs w:val="24"/>
          </w:rPr>
          <w:delText xml:space="preserve">Skinner (2004) </w:delText>
        </w:r>
        <w:r w:rsidR="00A254EF" w:rsidRPr="009A1613" w:rsidDel="00C45EC9">
          <w:rPr>
            <w:rFonts w:ascii="Times New Roman" w:hAnsi="Times New Roman" w:cs="Times New Roman"/>
            <w:szCs w:val="24"/>
          </w:rPr>
          <w:delText xml:space="preserve">pak </w:delText>
        </w:r>
        <w:r w:rsidR="005D0E54" w:rsidRPr="009A1613" w:rsidDel="00C45EC9">
          <w:rPr>
            <w:rFonts w:ascii="Times New Roman" w:hAnsi="Times New Roman" w:cs="Times New Roman"/>
            <w:szCs w:val="24"/>
          </w:rPr>
          <w:delText xml:space="preserve">uvádí, že i </w:delText>
        </w:r>
        <w:r w:rsidR="00601320" w:rsidRPr="009A1613" w:rsidDel="00C45EC9">
          <w:rPr>
            <w:rFonts w:ascii="Times New Roman" w:hAnsi="Times New Roman" w:cs="Times New Roman"/>
            <w:szCs w:val="24"/>
          </w:rPr>
          <w:delText>Plató</w:delText>
        </w:r>
        <w:r w:rsidR="005D0E54" w:rsidRPr="009A1613" w:rsidDel="00C45EC9">
          <w:rPr>
            <w:rFonts w:ascii="Times New Roman" w:hAnsi="Times New Roman" w:cs="Times New Roman"/>
            <w:szCs w:val="24"/>
          </w:rPr>
          <w:delText>n</w:delText>
        </w:r>
        <w:r w:rsidR="00601320" w:rsidRPr="009A1613" w:rsidDel="00C45EC9">
          <w:rPr>
            <w:rFonts w:ascii="Times New Roman" w:hAnsi="Times New Roman" w:cs="Times New Roman"/>
            <w:szCs w:val="24"/>
          </w:rPr>
          <w:delText xml:space="preserve"> </w:delText>
        </w:r>
        <w:r w:rsidR="005D0E54" w:rsidRPr="009A1613" w:rsidDel="00C45EC9">
          <w:rPr>
            <w:rFonts w:ascii="Times New Roman" w:hAnsi="Times New Roman" w:cs="Times New Roman"/>
            <w:szCs w:val="24"/>
          </w:rPr>
          <w:delText>a</w:delText>
        </w:r>
        <w:r w:rsidR="00601320" w:rsidRPr="009A1613" w:rsidDel="00C45EC9">
          <w:rPr>
            <w:rFonts w:ascii="Times New Roman" w:hAnsi="Times New Roman" w:cs="Times New Roman"/>
            <w:szCs w:val="24"/>
          </w:rPr>
          <w:delText xml:space="preserve"> Aris</w:delText>
        </w:r>
        <w:r w:rsidR="005D0E54" w:rsidRPr="009A1613" w:rsidDel="00C45EC9">
          <w:rPr>
            <w:rFonts w:ascii="Times New Roman" w:hAnsi="Times New Roman" w:cs="Times New Roman"/>
            <w:szCs w:val="24"/>
          </w:rPr>
          <w:delText>toteles se k hodnotové výchově</w:delText>
        </w:r>
        <w:r w:rsidR="00601320" w:rsidRPr="009A1613" w:rsidDel="00C45EC9">
          <w:rPr>
            <w:rFonts w:ascii="Times New Roman" w:hAnsi="Times New Roman" w:cs="Times New Roman"/>
            <w:szCs w:val="24"/>
          </w:rPr>
          <w:delText xml:space="preserve"> </w:delText>
        </w:r>
        <w:r w:rsidR="00B750A0" w:rsidRPr="009A1613" w:rsidDel="00C45EC9">
          <w:rPr>
            <w:rFonts w:ascii="Times New Roman" w:hAnsi="Times New Roman" w:cs="Times New Roman"/>
            <w:szCs w:val="24"/>
          </w:rPr>
          <w:delText xml:space="preserve">přímo </w:delText>
        </w:r>
        <w:r w:rsidR="00601320" w:rsidRPr="009A1613" w:rsidDel="00C45EC9">
          <w:rPr>
            <w:rFonts w:ascii="Times New Roman" w:hAnsi="Times New Roman" w:cs="Times New Roman"/>
            <w:szCs w:val="24"/>
          </w:rPr>
          <w:delText>vyjadřovali</w:delText>
        </w:r>
        <w:r w:rsidR="00B750A0" w:rsidRPr="009A1613" w:rsidDel="00C45EC9">
          <w:rPr>
            <w:rFonts w:ascii="Times New Roman" w:hAnsi="Times New Roman" w:cs="Times New Roman"/>
            <w:szCs w:val="24"/>
          </w:rPr>
          <w:delText xml:space="preserve"> a </w:delText>
        </w:r>
        <w:r w:rsidR="00EB6FFB" w:rsidRPr="009A1613" w:rsidDel="00C45EC9">
          <w:rPr>
            <w:rFonts w:ascii="Times New Roman" w:hAnsi="Times New Roman" w:cs="Times New Roman"/>
            <w:szCs w:val="24"/>
          </w:rPr>
          <w:delText>věnovali se jí</w:delText>
        </w:r>
        <w:r w:rsidR="00B750A0" w:rsidRPr="009A1613" w:rsidDel="00C45EC9">
          <w:rPr>
            <w:rFonts w:ascii="Times New Roman" w:hAnsi="Times New Roman" w:cs="Times New Roman"/>
            <w:szCs w:val="24"/>
          </w:rPr>
          <w:delText>.</w:delText>
        </w:r>
        <w:r w:rsidR="00601320" w:rsidRPr="009A1613" w:rsidDel="00C45EC9">
          <w:rPr>
            <w:rFonts w:ascii="Times New Roman" w:hAnsi="Times New Roman" w:cs="Times New Roman"/>
            <w:szCs w:val="24"/>
          </w:rPr>
          <w:delText xml:space="preserve"> Carus (2004) zmiňuje v souvislosti s</w:delText>
        </w:r>
        <w:r w:rsidR="00B750A0" w:rsidRPr="009A1613" w:rsidDel="00C45EC9">
          <w:rPr>
            <w:rFonts w:ascii="Times New Roman" w:hAnsi="Times New Roman" w:cs="Times New Roman"/>
            <w:szCs w:val="24"/>
          </w:rPr>
          <w:delText> </w:delText>
        </w:r>
        <w:r w:rsidR="00601320" w:rsidRPr="009A1613" w:rsidDel="00C45EC9">
          <w:rPr>
            <w:rFonts w:ascii="Times New Roman" w:hAnsi="Times New Roman" w:cs="Times New Roman"/>
            <w:szCs w:val="24"/>
          </w:rPr>
          <w:delText>hodnotami</w:delText>
        </w:r>
        <w:r w:rsidR="00B750A0" w:rsidRPr="009A1613" w:rsidDel="00C45EC9">
          <w:rPr>
            <w:rFonts w:ascii="Times New Roman" w:hAnsi="Times New Roman" w:cs="Times New Roman"/>
            <w:szCs w:val="24"/>
          </w:rPr>
          <w:delText xml:space="preserve"> řeckého pedagoga</w:delText>
        </w:r>
        <w:r w:rsidR="00601320" w:rsidRPr="009A1613" w:rsidDel="00C45EC9">
          <w:rPr>
            <w:rFonts w:ascii="Times New Roman" w:hAnsi="Times New Roman" w:cs="Times New Roman"/>
            <w:szCs w:val="24"/>
          </w:rPr>
          <w:delText xml:space="preserve"> I</w:delText>
        </w:r>
        <w:r w:rsidR="00B2107E" w:rsidRPr="009A1613" w:rsidDel="00C45EC9">
          <w:rPr>
            <w:rFonts w:ascii="Times New Roman" w:hAnsi="Times New Roman" w:cs="Times New Roman"/>
            <w:szCs w:val="24"/>
          </w:rPr>
          <w:delText>sok</w:delText>
        </w:r>
        <w:r w:rsidR="00601320" w:rsidRPr="009A1613" w:rsidDel="00C45EC9">
          <w:rPr>
            <w:rFonts w:ascii="Times New Roman" w:hAnsi="Times New Roman" w:cs="Times New Roman"/>
            <w:szCs w:val="24"/>
          </w:rPr>
          <w:delText>rata</w:delText>
        </w:r>
        <w:r w:rsidR="00E07909" w:rsidRPr="009A1613" w:rsidDel="00C45EC9">
          <w:rPr>
            <w:rFonts w:ascii="Times New Roman" w:hAnsi="Times New Roman" w:cs="Times New Roman"/>
            <w:szCs w:val="24"/>
          </w:rPr>
          <w:delText xml:space="preserve"> (v </w:delText>
        </w:r>
        <w:r w:rsidR="00B750A0" w:rsidRPr="009A1613" w:rsidDel="00C45EC9">
          <w:rPr>
            <w:rFonts w:ascii="Times New Roman" w:hAnsi="Times New Roman" w:cs="Times New Roman"/>
            <w:szCs w:val="24"/>
          </w:rPr>
          <w:delText xml:space="preserve">roce </w:delText>
        </w:r>
        <w:r w:rsidR="00E07909" w:rsidRPr="009A1613" w:rsidDel="00C45EC9">
          <w:rPr>
            <w:rFonts w:ascii="Times New Roman" w:hAnsi="Times New Roman" w:cs="Times New Roman"/>
            <w:szCs w:val="24"/>
          </w:rPr>
          <w:delText>390 př.n.l.</w:delText>
        </w:r>
        <w:r w:rsidR="00B2107E" w:rsidRPr="009A1613" w:rsidDel="00C45EC9">
          <w:rPr>
            <w:rFonts w:ascii="Times New Roman" w:hAnsi="Times New Roman" w:cs="Times New Roman"/>
            <w:szCs w:val="24"/>
          </w:rPr>
          <w:delText xml:space="preserve"> otevřel vlastní školu</w:delText>
        </w:r>
        <w:r w:rsidR="00E07909" w:rsidRPr="009A1613" w:rsidDel="00C45EC9">
          <w:rPr>
            <w:rFonts w:ascii="Times New Roman" w:hAnsi="Times New Roman" w:cs="Times New Roman"/>
            <w:szCs w:val="24"/>
          </w:rPr>
          <w:delText>)</w:delText>
        </w:r>
        <w:r w:rsidR="00601320" w:rsidRPr="009A1613" w:rsidDel="00C45EC9">
          <w:rPr>
            <w:rFonts w:ascii="Times New Roman" w:hAnsi="Times New Roman" w:cs="Times New Roman"/>
            <w:szCs w:val="24"/>
          </w:rPr>
          <w:delText>, který měl představu o tom, jakými hodnotami by žáci měli oplývat – zvládat dobře každodenní situace, mít schopnost hodnocení a soudu, být dobrým čestn</w:delText>
        </w:r>
        <w:r w:rsidR="00EA3C7E" w:rsidRPr="009A1613" w:rsidDel="00C45EC9">
          <w:rPr>
            <w:rFonts w:ascii="Times New Roman" w:hAnsi="Times New Roman" w:cs="Times New Roman"/>
            <w:szCs w:val="24"/>
          </w:rPr>
          <w:delText xml:space="preserve">ým člověkem, </w:delText>
        </w:r>
        <w:r w:rsidR="00601320" w:rsidRPr="009A1613" w:rsidDel="00C45EC9">
          <w:rPr>
            <w:rFonts w:ascii="Times New Roman" w:hAnsi="Times New Roman" w:cs="Times New Roman"/>
            <w:szCs w:val="24"/>
          </w:rPr>
          <w:delText>být statečný atd</w:delText>
        </w:r>
        <w:r w:rsidR="00EA3C7E" w:rsidRPr="009A1613" w:rsidDel="00C45EC9">
          <w:rPr>
            <w:rFonts w:ascii="Times New Roman" w:hAnsi="Times New Roman" w:cs="Times New Roman"/>
            <w:szCs w:val="24"/>
          </w:rPr>
          <w:delText>.</w:delText>
        </w:r>
        <w:r w:rsidR="00E07909" w:rsidRPr="009A1613" w:rsidDel="00C45EC9">
          <w:rPr>
            <w:rFonts w:ascii="Times New Roman" w:hAnsi="Times New Roman" w:cs="Times New Roman"/>
            <w:szCs w:val="24"/>
          </w:rPr>
          <w:delText xml:space="preserve"> (Martin, 1996)</w:delText>
        </w:r>
      </w:del>
    </w:p>
    <w:p w14:paraId="49FC72FE" w14:textId="6AAA3455" w:rsidR="00EA3C7E" w:rsidRPr="009A1613" w:rsidDel="00C45EC9" w:rsidRDefault="00EA3C7E" w:rsidP="007E2E67">
      <w:pPr>
        <w:spacing w:after="120" w:line="360" w:lineRule="auto"/>
        <w:jc w:val="both"/>
        <w:rPr>
          <w:del w:id="96" w:author="katedra CMTF" w:date="2020-11-17T23:46:00Z"/>
          <w:rFonts w:ascii="Times New Roman" w:hAnsi="Times New Roman" w:cs="Times New Roman"/>
          <w:szCs w:val="24"/>
        </w:rPr>
      </w:pPr>
      <w:del w:id="97" w:author="katedra CMTF" w:date="2020-11-17T23:46:00Z">
        <w:r w:rsidRPr="009A1613" w:rsidDel="00C45EC9">
          <w:rPr>
            <w:rFonts w:ascii="Times New Roman" w:hAnsi="Times New Roman" w:cs="Times New Roman"/>
            <w:szCs w:val="24"/>
          </w:rPr>
          <w:delText>Právě hodnotová výchova se stala klíčovou při zrodu Ameriky jako společnosti. Josep</w:delText>
        </w:r>
        <w:r w:rsidR="00694F63" w:rsidDel="00C45EC9">
          <w:rPr>
            <w:rFonts w:ascii="Times New Roman" w:hAnsi="Times New Roman" w:cs="Times New Roman"/>
            <w:szCs w:val="24"/>
          </w:rPr>
          <w:delText>h</w:delText>
        </w:r>
        <w:r w:rsidRPr="009A1613" w:rsidDel="00C45EC9">
          <w:rPr>
            <w:rFonts w:ascii="Times New Roman" w:hAnsi="Times New Roman" w:cs="Times New Roman"/>
            <w:szCs w:val="24"/>
          </w:rPr>
          <w:delText>son (2002) vysvětluje, že odborníci v oblasti vzdělávání sami věřili na důležitost výchovy k hodnotám, jelikož existoval jasný vztah mezi morální výchovou a úspěch</w:delText>
        </w:r>
        <w:r w:rsidR="00C41ED9" w:rsidRPr="009A1613" w:rsidDel="00C45EC9">
          <w:rPr>
            <w:rFonts w:ascii="Times New Roman" w:hAnsi="Times New Roman" w:cs="Times New Roman"/>
            <w:szCs w:val="24"/>
          </w:rPr>
          <w:delText>em</w:delText>
        </w:r>
        <w:r w:rsidRPr="009A1613" w:rsidDel="00C45EC9">
          <w:rPr>
            <w:rFonts w:ascii="Times New Roman" w:hAnsi="Times New Roman" w:cs="Times New Roman"/>
            <w:szCs w:val="24"/>
          </w:rPr>
          <w:delText xml:space="preserve"> americké demokracie. Ryan (2003) k tomu doplňuje, že Amerika chtěla vytvořit takový systém, který by žáky vedl k</w:delText>
        </w:r>
        <w:r w:rsidR="00974A3F" w:rsidRPr="009A1613" w:rsidDel="00C45EC9">
          <w:rPr>
            <w:rFonts w:ascii="Times New Roman" w:hAnsi="Times New Roman" w:cs="Times New Roman"/>
            <w:szCs w:val="24"/>
          </w:rPr>
          <w:delText> osvojení si základních občanských povinností</w:delText>
        </w:r>
        <w:r w:rsidR="007E3190" w:rsidDel="00C45EC9">
          <w:rPr>
            <w:rFonts w:ascii="Times New Roman" w:hAnsi="Times New Roman" w:cs="Times New Roman"/>
            <w:szCs w:val="24"/>
          </w:rPr>
          <w:delText>.</w:delText>
        </w:r>
        <w:r w:rsidR="007E3190" w:rsidRPr="009A1613" w:rsidDel="00C45EC9">
          <w:rPr>
            <w:rFonts w:ascii="Times New Roman" w:hAnsi="Times New Roman" w:cs="Times New Roman"/>
            <w:szCs w:val="24"/>
          </w:rPr>
          <w:delText xml:space="preserve"> </w:delText>
        </w:r>
      </w:del>
    </w:p>
    <w:p w14:paraId="41171482" w14:textId="2C657E2E" w:rsidR="00EB6FFB" w:rsidRPr="009A1613" w:rsidDel="00C45EC9" w:rsidRDefault="00EB6FFB" w:rsidP="007E2E67">
      <w:pPr>
        <w:spacing w:after="120" w:line="360" w:lineRule="auto"/>
        <w:jc w:val="both"/>
        <w:rPr>
          <w:del w:id="98" w:author="katedra CMTF" w:date="2020-11-17T23:46:00Z"/>
          <w:rFonts w:ascii="Times New Roman" w:hAnsi="Times New Roman" w:cs="Times New Roman"/>
          <w:szCs w:val="24"/>
        </w:rPr>
      </w:pPr>
      <w:del w:id="99" w:author="katedra CMTF" w:date="2020-11-17T23:46:00Z">
        <w:r w:rsidRPr="009A1613" w:rsidDel="00C45EC9">
          <w:rPr>
            <w:rFonts w:ascii="Times New Roman" w:hAnsi="Times New Roman" w:cs="Times New Roman"/>
            <w:szCs w:val="24"/>
          </w:rPr>
          <w:delText>Počátky hodnotové výchovy v Americe pojí Watz (2011) se jmény jako Benjamin Franklin, Horace Mann nebo William McGuffey</w:delText>
        </w:r>
        <w:r w:rsidR="00053A0A" w:rsidDel="00C45EC9">
          <w:rPr>
            <w:rFonts w:ascii="Times New Roman" w:hAnsi="Times New Roman" w:cs="Times New Roman"/>
            <w:szCs w:val="24"/>
          </w:rPr>
          <w:delText xml:space="preserve">, </w:delText>
        </w:r>
        <w:r w:rsidR="00053A0A" w:rsidRPr="00EC0A98" w:rsidDel="00C45EC9">
          <w:rPr>
            <w:rFonts w:ascii="Times New Roman" w:hAnsi="Times New Roman" w:cs="Times New Roman"/>
            <w:szCs w:val="24"/>
          </w:rPr>
          <w:delText>kteří přispěli</w:delText>
        </w:r>
        <w:r w:rsidRPr="00EC0A98" w:rsidDel="00C45EC9">
          <w:rPr>
            <w:rFonts w:ascii="Times New Roman" w:hAnsi="Times New Roman" w:cs="Times New Roman"/>
            <w:szCs w:val="24"/>
          </w:rPr>
          <w:delText xml:space="preserve"> k</w:delText>
        </w:r>
        <w:r w:rsidR="00053A0A" w:rsidRPr="00EC0A98" w:rsidDel="00C45EC9">
          <w:rPr>
            <w:rFonts w:ascii="Times New Roman" w:hAnsi="Times New Roman" w:cs="Times New Roman"/>
            <w:szCs w:val="24"/>
          </w:rPr>
          <w:delText xml:space="preserve"> jejímu </w:delText>
        </w:r>
        <w:r w:rsidRPr="00EC0A98" w:rsidDel="00C45EC9">
          <w:rPr>
            <w:rFonts w:ascii="Times New Roman" w:hAnsi="Times New Roman" w:cs="Times New Roman"/>
            <w:szCs w:val="24"/>
          </w:rPr>
          <w:delText xml:space="preserve">vývoji hodnot </w:delText>
        </w:r>
        <w:r w:rsidR="00053A0A" w:rsidRPr="00EC0A98" w:rsidDel="00C45EC9">
          <w:rPr>
            <w:rFonts w:ascii="Times New Roman" w:hAnsi="Times New Roman" w:cs="Times New Roman"/>
            <w:szCs w:val="24"/>
          </w:rPr>
          <w:delText>v oblasti vzdělání.</w:delText>
        </w:r>
        <w:r w:rsidRPr="00EC0A98" w:rsidDel="00C45EC9">
          <w:rPr>
            <w:rFonts w:ascii="Times New Roman" w:hAnsi="Times New Roman" w:cs="Times New Roman"/>
            <w:szCs w:val="24"/>
          </w:rPr>
          <w:delText xml:space="preserve"> </w:delText>
        </w:r>
        <w:r w:rsidRPr="009A1613" w:rsidDel="00C45EC9">
          <w:rPr>
            <w:rFonts w:ascii="Times New Roman" w:hAnsi="Times New Roman" w:cs="Times New Roman"/>
            <w:szCs w:val="24"/>
          </w:rPr>
          <w:delText xml:space="preserve">Franklin věřil, že je nutné učit na veřejných školách morálce. </w:delText>
        </w:r>
      </w:del>
    </w:p>
    <w:p w14:paraId="74D456CF" w14:textId="76F85C2B" w:rsidR="005D0E54" w:rsidRPr="00EC0A98" w:rsidDel="00C45EC9" w:rsidRDefault="00EB6FFB" w:rsidP="007E2E67">
      <w:pPr>
        <w:spacing w:after="120" w:line="360" w:lineRule="auto"/>
        <w:jc w:val="both"/>
        <w:rPr>
          <w:del w:id="100" w:author="katedra CMTF" w:date="2020-11-17T23:46:00Z"/>
          <w:rFonts w:ascii="Times New Roman" w:hAnsi="Times New Roman" w:cs="Times New Roman"/>
          <w:szCs w:val="24"/>
        </w:rPr>
      </w:pPr>
      <w:del w:id="101" w:author="katedra CMTF" w:date="2020-11-17T23:46:00Z">
        <w:r w:rsidRPr="009A1613" w:rsidDel="00C45EC9">
          <w:rPr>
            <w:rFonts w:ascii="Times New Roman" w:hAnsi="Times New Roman" w:cs="Times New Roman"/>
            <w:szCs w:val="24"/>
          </w:rPr>
          <w:delText>Dlouho</w:delText>
        </w:r>
        <w:r w:rsidR="007E53BC" w:rsidRPr="009A1613" w:rsidDel="00C45EC9">
          <w:rPr>
            <w:rFonts w:ascii="Times New Roman" w:hAnsi="Times New Roman" w:cs="Times New Roman"/>
            <w:szCs w:val="24"/>
          </w:rPr>
          <w:delText xml:space="preserve"> byl obsah výuky </w:delText>
        </w:r>
        <w:r w:rsidR="008E66C9" w:rsidRPr="009A1613" w:rsidDel="00C45EC9">
          <w:rPr>
            <w:rFonts w:ascii="Times New Roman" w:hAnsi="Times New Roman" w:cs="Times New Roman"/>
            <w:szCs w:val="24"/>
          </w:rPr>
          <w:delText xml:space="preserve">téměř výlučně </w:delText>
        </w:r>
        <w:r w:rsidR="007E53BC" w:rsidRPr="009A1613" w:rsidDel="00C45EC9">
          <w:rPr>
            <w:rFonts w:ascii="Times New Roman" w:hAnsi="Times New Roman" w:cs="Times New Roman"/>
            <w:szCs w:val="24"/>
          </w:rPr>
          <w:delText xml:space="preserve">vztažen k morálce a náboženství. </w:delText>
        </w:r>
        <w:r w:rsidR="00BF4838" w:rsidRPr="009A1613" w:rsidDel="00C45EC9">
          <w:rPr>
            <w:rFonts w:ascii="Times New Roman" w:hAnsi="Times New Roman" w:cs="Times New Roman"/>
            <w:szCs w:val="24"/>
          </w:rPr>
          <w:delText>Mulkey (2013) vysvětluje, že v</w:delText>
        </w:r>
        <w:r w:rsidR="007E53BC" w:rsidRPr="009A1613" w:rsidDel="00C45EC9">
          <w:rPr>
            <w:rFonts w:ascii="Times New Roman" w:hAnsi="Times New Roman" w:cs="Times New Roman"/>
            <w:szCs w:val="24"/>
          </w:rPr>
          <w:delText>e druhé polovině osmnáctého století však došlo k určitým změnám – církev</w:delText>
        </w:r>
        <w:r w:rsidR="00BB44C3" w:rsidRPr="009A1613" w:rsidDel="00C45EC9">
          <w:rPr>
            <w:rFonts w:ascii="Times New Roman" w:hAnsi="Times New Roman" w:cs="Times New Roman"/>
            <w:szCs w:val="24"/>
          </w:rPr>
          <w:br/>
        </w:r>
        <w:r w:rsidR="007E53BC" w:rsidRPr="009A1613" w:rsidDel="00C45EC9">
          <w:rPr>
            <w:rFonts w:ascii="Times New Roman" w:hAnsi="Times New Roman" w:cs="Times New Roman"/>
            <w:szCs w:val="24"/>
          </w:rPr>
          <w:delText>a škola byly separovány, a nastal tak konflikt toho, jak</w:delText>
        </w:r>
        <w:r w:rsidR="005D0E54" w:rsidRPr="009A1613" w:rsidDel="00C45EC9">
          <w:rPr>
            <w:rFonts w:ascii="Times New Roman" w:hAnsi="Times New Roman" w:cs="Times New Roman"/>
            <w:szCs w:val="24"/>
          </w:rPr>
          <w:delText xml:space="preserve"> a jaké</w:delText>
        </w:r>
        <w:r w:rsidR="007E53BC" w:rsidRPr="009A1613" w:rsidDel="00C45EC9">
          <w:rPr>
            <w:rFonts w:ascii="Times New Roman" w:hAnsi="Times New Roman" w:cs="Times New Roman"/>
            <w:szCs w:val="24"/>
          </w:rPr>
          <w:delText xml:space="preserve"> hodnoty učit. Veřejné školy neměly k dispozici takový </w:delText>
        </w:r>
        <w:r w:rsidR="005D0E54" w:rsidRPr="009A1613" w:rsidDel="00C45EC9">
          <w:rPr>
            <w:rFonts w:ascii="Times New Roman" w:hAnsi="Times New Roman" w:cs="Times New Roman"/>
            <w:szCs w:val="24"/>
          </w:rPr>
          <w:delText xml:space="preserve">jasně daný </w:delText>
        </w:r>
        <w:r w:rsidR="007E53BC" w:rsidRPr="009A1613" w:rsidDel="00C45EC9">
          <w:rPr>
            <w:rFonts w:ascii="Times New Roman" w:hAnsi="Times New Roman" w:cs="Times New Roman"/>
            <w:szCs w:val="24"/>
          </w:rPr>
          <w:delText>mor</w:delText>
        </w:r>
        <w:r w:rsidR="00932C91" w:rsidDel="00C45EC9">
          <w:rPr>
            <w:rFonts w:ascii="Times New Roman" w:hAnsi="Times New Roman" w:cs="Times New Roman"/>
            <w:szCs w:val="24"/>
          </w:rPr>
          <w:delText xml:space="preserve">ální základ jako školy </w:delText>
        </w:r>
        <w:r w:rsidR="00932C91" w:rsidRPr="00EC0A98" w:rsidDel="00C45EC9">
          <w:rPr>
            <w:rFonts w:ascii="Times New Roman" w:hAnsi="Times New Roman" w:cs="Times New Roman"/>
            <w:szCs w:val="24"/>
          </w:rPr>
          <w:delText xml:space="preserve">církevní, které </w:delText>
        </w:r>
        <w:r w:rsidR="007E53BC" w:rsidRPr="00EC0A98" w:rsidDel="00C45EC9">
          <w:rPr>
            <w:rFonts w:ascii="Times New Roman" w:hAnsi="Times New Roman" w:cs="Times New Roman"/>
            <w:szCs w:val="24"/>
          </w:rPr>
          <w:delText>stavěly svou výuku především na texte</w:delText>
        </w:r>
        <w:r w:rsidR="00932C91" w:rsidRPr="00EC0A98" w:rsidDel="00C45EC9">
          <w:rPr>
            <w:rFonts w:ascii="Times New Roman" w:hAnsi="Times New Roman" w:cs="Times New Roman"/>
            <w:szCs w:val="24"/>
          </w:rPr>
          <w:delText>ch z bible</w:delText>
        </w:r>
        <w:r w:rsidR="007E53BC" w:rsidRPr="00EC0A98" w:rsidDel="00C45EC9">
          <w:rPr>
            <w:rFonts w:ascii="Times New Roman" w:hAnsi="Times New Roman" w:cs="Times New Roman"/>
            <w:szCs w:val="24"/>
          </w:rPr>
          <w:delText xml:space="preserve">. </w:delText>
        </w:r>
      </w:del>
    </w:p>
    <w:p w14:paraId="245576B2" w14:textId="7E0EA29E" w:rsidR="00932C91" w:rsidRPr="00EC0A98" w:rsidDel="00C45EC9" w:rsidRDefault="00932C91" w:rsidP="00932C91">
      <w:pPr>
        <w:spacing w:after="120" w:line="360" w:lineRule="auto"/>
        <w:jc w:val="both"/>
        <w:rPr>
          <w:del w:id="102" w:author="katedra CMTF" w:date="2020-11-17T23:46:00Z"/>
          <w:rFonts w:ascii="Times New Roman" w:hAnsi="Times New Roman" w:cs="Times New Roman"/>
          <w:szCs w:val="24"/>
        </w:rPr>
      </w:pPr>
      <w:del w:id="103" w:author="katedra CMTF" w:date="2020-11-17T23:46:00Z">
        <w:r w:rsidRPr="00EC0A98" w:rsidDel="00C45EC9">
          <w:rPr>
            <w:rFonts w:ascii="Times New Roman" w:hAnsi="Times New Roman" w:cs="Times New Roman"/>
            <w:szCs w:val="24"/>
          </w:rPr>
          <w:delText>Mulkey (2013) podrobně analyzuje situaci ve druhé polovině devatenáctého století a ukazuje, že do té doby si mnozí teoretici výchovy nebyli jistí, zda je vůbec možné hodnoty učit bez náboženského základu a kontextu. Od této doby však důraz na hodnotovou výchovu založenou na náboženství postupně slábne.</w:delText>
        </w:r>
      </w:del>
    </w:p>
    <w:p w14:paraId="316328E4" w14:textId="3155F79C" w:rsidR="00974A3F" w:rsidRPr="009A1613" w:rsidDel="00C45EC9" w:rsidRDefault="00BF4838" w:rsidP="007E2E67">
      <w:pPr>
        <w:spacing w:after="120" w:line="360" w:lineRule="auto"/>
        <w:jc w:val="both"/>
        <w:rPr>
          <w:del w:id="104" w:author="katedra CMTF" w:date="2020-11-17T23:46:00Z"/>
          <w:rFonts w:ascii="Times New Roman" w:hAnsi="Times New Roman" w:cs="Times New Roman"/>
          <w:szCs w:val="24"/>
        </w:rPr>
      </w:pPr>
      <w:del w:id="105" w:author="katedra CMTF" w:date="2020-11-17T23:46:00Z">
        <w:r w:rsidRPr="00EC0A98" w:rsidDel="00C45EC9">
          <w:rPr>
            <w:rFonts w:ascii="Times New Roman" w:hAnsi="Times New Roman" w:cs="Times New Roman"/>
            <w:szCs w:val="24"/>
          </w:rPr>
          <w:delText xml:space="preserve">Další </w:delText>
        </w:r>
        <w:r w:rsidR="00932C91" w:rsidRPr="00EC0A98" w:rsidDel="00C45EC9">
          <w:rPr>
            <w:rFonts w:ascii="Times New Roman" w:hAnsi="Times New Roman" w:cs="Times New Roman"/>
            <w:szCs w:val="24"/>
          </w:rPr>
          <w:delText>pojetí hodnotového systému ukotvené ve školství vyplývalo</w:delText>
        </w:r>
        <w:r w:rsidRPr="00EC0A98" w:rsidDel="00C45EC9">
          <w:rPr>
            <w:rFonts w:ascii="Times New Roman" w:hAnsi="Times New Roman" w:cs="Times New Roman"/>
            <w:szCs w:val="24"/>
          </w:rPr>
          <w:delText xml:space="preserve"> především z potřeb </w:delText>
        </w:r>
        <w:r w:rsidR="00932C91" w:rsidRPr="00EC0A98" w:rsidDel="00C45EC9">
          <w:rPr>
            <w:rFonts w:ascii="Times New Roman" w:hAnsi="Times New Roman" w:cs="Times New Roman"/>
            <w:szCs w:val="24"/>
          </w:rPr>
          <w:delText>USA</w:delText>
        </w:r>
        <w:r w:rsidRPr="00EC0A98" w:rsidDel="00C45EC9">
          <w:rPr>
            <w:rFonts w:ascii="Times New Roman" w:hAnsi="Times New Roman" w:cs="Times New Roman"/>
            <w:szCs w:val="24"/>
          </w:rPr>
          <w:delText xml:space="preserve">. </w:delText>
        </w:r>
        <w:r w:rsidR="00932C91" w:rsidDel="00C45EC9">
          <w:rPr>
            <w:rFonts w:ascii="Times New Roman" w:hAnsi="Times New Roman" w:cs="Times New Roman"/>
            <w:szCs w:val="24"/>
          </w:rPr>
          <w:delText>Stát chtěl</w:delText>
        </w:r>
        <w:r w:rsidRPr="009A1613" w:rsidDel="00C45EC9">
          <w:rPr>
            <w:rFonts w:ascii="Times New Roman" w:hAnsi="Times New Roman" w:cs="Times New Roman"/>
            <w:szCs w:val="24"/>
          </w:rPr>
          <w:delText xml:space="preserve"> </w:delText>
        </w:r>
        <w:r w:rsidR="00932C91" w:rsidDel="00C45EC9">
          <w:rPr>
            <w:rFonts w:ascii="Times New Roman" w:hAnsi="Times New Roman" w:cs="Times New Roman"/>
            <w:szCs w:val="24"/>
          </w:rPr>
          <w:delText xml:space="preserve">mj. </w:delText>
        </w:r>
        <w:r w:rsidRPr="009A1613" w:rsidDel="00C45EC9">
          <w:rPr>
            <w:rFonts w:ascii="Times New Roman" w:hAnsi="Times New Roman" w:cs="Times New Roman"/>
            <w:szCs w:val="24"/>
          </w:rPr>
          <w:delText xml:space="preserve">ze svých občanů vychovat svědomité pracovníky, kteří chodí do práce </w:delText>
        </w:r>
        <w:r w:rsidR="00C41ED9" w:rsidRPr="009A1613" w:rsidDel="00C45EC9">
          <w:rPr>
            <w:rFonts w:ascii="Times New Roman" w:hAnsi="Times New Roman" w:cs="Times New Roman"/>
            <w:szCs w:val="24"/>
          </w:rPr>
          <w:delText>v</w:delText>
        </w:r>
        <w:r w:rsidRPr="009A1613" w:rsidDel="00C45EC9">
          <w:rPr>
            <w:rFonts w:ascii="Times New Roman" w:hAnsi="Times New Roman" w:cs="Times New Roman"/>
            <w:szCs w:val="24"/>
          </w:rPr>
          <w:delText xml:space="preserve">čas, plní </w:delText>
        </w:r>
        <w:r w:rsidR="00EB6FFB" w:rsidRPr="009A1613" w:rsidDel="00C45EC9">
          <w:rPr>
            <w:rFonts w:ascii="Times New Roman" w:hAnsi="Times New Roman" w:cs="Times New Roman"/>
            <w:szCs w:val="24"/>
          </w:rPr>
          <w:delText xml:space="preserve">zadané </w:delText>
        </w:r>
        <w:r w:rsidRPr="009A1613" w:rsidDel="00C45EC9">
          <w:rPr>
            <w:rFonts w:ascii="Times New Roman" w:hAnsi="Times New Roman" w:cs="Times New Roman"/>
            <w:szCs w:val="24"/>
          </w:rPr>
          <w:delText xml:space="preserve">úkoly, a </w:delText>
        </w:r>
        <w:r w:rsidR="00C41ED9" w:rsidRPr="009A1613" w:rsidDel="00C45EC9">
          <w:rPr>
            <w:rFonts w:ascii="Times New Roman" w:hAnsi="Times New Roman" w:cs="Times New Roman"/>
            <w:szCs w:val="24"/>
          </w:rPr>
          <w:delText>mají</w:delText>
        </w:r>
        <w:r w:rsidRPr="009A1613" w:rsidDel="00C45EC9">
          <w:rPr>
            <w:rFonts w:ascii="Times New Roman" w:hAnsi="Times New Roman" w:cs="Times New Roman"/>
            <w:szCs w:val="24"/>
          </w:rPr>
          <w:delText xml:space="preserve"> respekt ke svým nadřízeným a ochotu podrobit se pravidlům. </w:delText>
        </w:r>
        <w:r w:rsidR="00974A3F" w:rsidRPr="009A1613" w:rsidDel="00C45EC9">
          <w:rPr>
            <w:rFonts w:ascii="Times New Roman" w:hAnsi="Times New Roman" w:cs="Times New Roman"/>
            <w:szCs w:val="24"/>
          </w:rPr>
          <w:delText>Levy (2000) tyto hodnoty označuje jako</w:delText>
        </w:r>
        <w:r w:rsidR="00932C91" w:rsidDel="00C45EC9">
          <w:rPr>
            <w:rFonts w:ascii="Times New Roman" w:hAnsi="Times New Roman" w:cs="Times New Roman"/>
            <w:szCs w:val="24"/>
          </w:rPr>
          <w:delText xml:space="preserve"> </w:delText>
        </w:r>
        <w:r w:rsidR="00974A3F" w:rsidRPr="009A1613" w:rsidDel="00C45EC9">
          <w:rPr>
            <w:rFonts w:ascii="Times New Roman" w:hAnsi="Times New Roman" w:cs="Times New Roman"/>
            <w:szCs w:val="24"/>
          </w:rPr>
          <w:delText xml:space="preserve">tzv. </w:delText>
        </w:r>
        <w:r w:rsidR="00974A3F" w:rsidRPr="009A1613" w:rsidDel="00C45EC9">
          <w:rPr>
            <w:rFonts w:ascii="Times New Roman" w:hAnsi="Times New Roman" w:cs="Times New Roman"/>
            <w:i/>
            <w:szCs w:val="24"/>
          </w:rPr>
          <w:delText>civic virtues</w:delText>
        </w:r>
        <w:r w:rsidR="00974A3F" w:rsidRPr="009A1613" w:rsidDel="00C45EC9">
          <w:rPr>
            <w:rFonts w:ascii="Times New Roman" w:hAnsi="Times New Roman" w:cs="Times New Roman"/>
            <w:szCs w:val="24"/>
          </w:rPr>
          <w:delText xml:space="preserve"> (tedy doslova přeloženo občanské ctnosti). Zahrnuje mezi ně lásku k</w:delText>
        </w:r>
        <w:r w:rsidR="0081288C" w:rsidRPr="009A1613" w:rsidDel="00C45EC9">
          <w:rPr>
            <w:rFonts w:ascii="Times New Roman" w:hAnsi="Times New Roman" w:cs="Times New Roman"/>
            <w:szCs w:val="24"/>
          </w:rPr>
          <w:delText> </w:delText>
        </w:r>
        <w:r w:rsidR="00974A3F" w:rsidRPr="009A1613" w:rsidDel="00C45EC9">
          <w:rPr>
            <w:rFonts w:ascii="Times New Roman" w:hAnsi="Times New Roman" w:cs="Times New Roman"/>
            <w:szCs w:val="24"/>
          </w:rPr>
          <w:delText>zem</w:delText>
        </w:r>
        <w:r w:rsidR="0081288C" w:rsidRPr="009A1613" w:rsidDel="00C45EC9">
          <w:rPr>
            <w:rFonts w:ascii="Times New Roman" w:hAnsi="Times New Roman" w:cs="Times New Roman"/>
            <w:szCs w:val="24"/>
          </w:rPr>
          <w:delText>i a</w:delText>
        </w:r>
        <w:r w:rsidR="00974A3F" w:rsidRPr="009A1613" w:rsidDel="00C45EC9">
          <w:rPr>
            <w:rFonts w:ascii="Times New Roman" w:hAnsi="Times New Roman" w:cs="Times New Roman"/>
            <w:szCs w:val="24"/>
          </w:rPr>
          <w:delText xml:space="preserve"> bohu, povinnost k rodičům, upřímnost nebo pracovitost. Školní učebnice byly navrženy přímo na míru tak, aby </w:delText>
        </w:r>
        <w:r w:rsidR="00325A7E" w:rsidRPr="009A1613" w:rsidDel="00C45EC9">
          <w:rPr>
            <w:rFonts w:ascii="Times New Roman" w:hAnsi="Times New Roman" w:cs="Times New Roman"/>
            <w:szCs w:val="24"/>
          </w:rPr>
          <w:delText>vedly</w:delText>
        </w:r>
        <w:r w:rsidR="00974A3F" w:rsidRPr="009A1613" w:rsidDel="00C45EC9">
          <w:rPr>
            <w:rFonts w:ascii="Times New Roman" w:hAnsi="Times New Roman" w:cs="Times New Roman"/>
            <w:szCs w:val="24"/>
          </w:rPr>
          <w:delText xml:space="preserve"> žáky </w:delText>
        </w:r>
        <w:r w:rsidR="00325A7E" w:rsidRPr="009A1613" w:rsidDel="00C45EC9">
          <w:rPr>
            <w:rFonts w:ascii="Times New Roman" w:hAnsi="Times New Roman" w:cs="Times New Roman"/>
            <w:szCs w:val="24"/>
          </w:rPr>
          <w:delText>k těmto hodnotám</w:delText>
        </w:r>
        <w:r w:rsidR="00974A3F" w:rsidRPr="009A1613" w:rsidDel="00C45EC9">
          <w:rPr>
            <w:rFonts w:ascii="Times New Roman" w:hAnsi="Times New Roman" w:cs="Times New Roman"/>
            <w:szCs w:val="24"/>
          </w:rPr>
          <w:delText xml:space="preserve"> </w:delText>
        </w:r>
      </w:del>
    </w:p>
    <w:p w14:paraId="47D0DDD4" w14:textId="3008B91D" w:rsidR="00BF4838" w:rsidRPr="009A1613" w:rsidDel="00C45EC9" w:rsidRDefault="00BF4838" w:rsidP="007E2E67">
      <w:pPr>
        <w:spacing w:after="120" w:line="360" w:lineRule="auto"/>
        <w:jc w:val="both"/>
        <w:rPr>
          <w:del w:id="106" w:author="katedra CMTF" w:date="2020-11-17T23:46:00Z"/>
          <w:rFonts w:ascii="Times New Roman" w:hAnsi="Times New Roman" w:cs="Times New Roman"/>
          <w:szCs w:val="24"/>
        </w:rPr>
      </w:pPr>
      <w:del w:id="107" w:author="katedra CMTF" w:date="2020-11-17T23:46:00Z">
        <w:r w:rsidRPr="009A1613" w:rsidDel="00C45EC9">
          <w:rPr>
            <w:rFonts w:ascii="Times New Roman" w:hAnsi="Times New Roman" w:cs="Times New Roman"/>
            <w:szCs w:val="24"/>
          </w:rPr>
          <w:delText xml:space="preserve">Na začátku dvacátého století však vyšel </w:delText>
        </w:r>
        <w:r w:rsidR="00974A3F" w:rsidRPr="009A1613" w:rsidDel="00C45EC9">
          <w:rPr>
            <w:rFonts w:ascii="Times New Roman" w:hAnsi="Times New Roman" w:cs="Times New Roman"/>
            <w:szCs w:val="24"/>
          </w:rPr>
          <w:delText>dokument</w:delText>
        </w:r>
        <w:r w:rsidRPr="009A1613" w:rsidDel="00C45EC9">
          <w:rPr>
            <w:rFonts w:ascii="Times New Roman" w:hAnsi="Times New Roman" w:cs="Times New Roman"/>
            <w:szCs w:val="24"/>
          </w:rPr>
          <w:delText xml:space="preserve">, zabývající se </w:delText>
        </w:r>
        <w:r w:rsidR="00325A7E" w:rsidRPr="009A1613" w:rsidDel="00C45EC9">
          <w:rPr>
            <w:rFonts w:ascii="Times New Roman" w:hAnsi="Times New Roman" w:cs="Times New Roman"/>
            <w:szCs w:val="24"/>
          </w:rPr>
          <w:delText>morálkou</w:delText>
        </w:r>
        <w:r w:rsidRPr="009A1613" w:rsidDel="00C45EC9">
          <w:rPr>
            <w:rFonts w:ascii="Times New Roman" w:hAnsi="Times New Roman" w:cs="Times New Roman"/>
            <w:szCs w:val="24"/>
          </w:rPr>
          <w:delText xml:space="preserve"> dětí (</w:delText>
        </w:r>
        <w:r w:rsidRPr="009A1613" w:rsidDel="00C45EC9">
          <w:rPr>
            <w:rFonts w:ascii="Times New Roman" w:hAnsi="Times New Roman" w:cs="Times New Roman"/>
            <w:i/>
            <w:szCs w:val="24"/>
          </w:rPr>
          <w:delText>Children’s Morality Code</w:delText>
        </w:r>
        <w:r w:rsidRPr="009A1613" w:rsidDel="00C45EC9">
          <w:rPr>
            <w:rFonts w:ascii="Times New Roman" w:hAnsi="Times New Roman" w:cs="Times New Roman"/>
            <w:szCs w:val="24"/>
          </w:rPr>
          <w:delText xml:space="preserve"> od Hutchinse), který shrnul jednotlivé hodnoty, které společnost od svých mladých občanů očekávala. Vše bylo vedeno v duchu podřízení se a amerikanismu. V této době </w:delText>
        </w:r>
        <w:r w:rsidR="00B44975" w:rsidRPr="009A1613" w:rsidDel="00C45EC9">
          <w:rPr>
            <w:rFonts w:ascii="Times New Roman" w:hAnsi="Times New Roman" w:cs="Times New Roman"/>
            <w:szCs w:val="24"/>
          </w:rPr>
          <w:delText xml:space="preserve">psychologové </w:delText>
        </w:r>
        <w:r w:rsidRPr="009A1613" w:rsidDel="00C45EC9">
          <w:rPr>
            <w:rFonts w:ascii="Times New Roman" w:hAnsi="Times New Roman" w:cs="Times New Roman"/>
            <w:szCs w:val="24"/>
          </w:rPr>
          <w:delText xml:space="preserve">Hartshorne </w:delText>
        </w:r>
        <w:r w:rsidR="00B44975" w:rsidRPr="009A1613" w:rsidDel="00C45EC9">
          <w:rPr>
            <w:rFonts w:ascii="Times New Roman" w:hAnsi="Times New Roman" w:cs="Times New Roman"/>
            <w:szCs w:val="24"/>
          </w:rPr>
          <w:delText xml:space="preserve">a May (1928) </w:delText>
        </w:r>
        <w:r w:rsidR="00932C91" w:rsidRPr="00694F63" w:rsidDel="00C45EC9">
          <w:rPr>
            <w:rFonts w:ascii="Times New Roman" w:hAnsi="Times New Roman" w:cs="Times New Roman"/>
            <w:szCs w:val="24"/>
          </w:rPr>
          <w:delText>vydali</w:delText>
        </w:r>
        <w:r w:rsidRPr="00932C91" w:rsidDel="00C45EC9">
          <w:rPr>
            <w:rFonts w:ascii="Times New Roman" w:hAnsi="Times New Roman" w:cs="Times New Roman"/>
            <w:color w:val="4472C4" w:themeColor="accent5"/>
            <w:szCs w:val="24"/>
          </w:rPr>
          <w:delText xml:space="preserve"> </w:delText>
        </w:r>
        <w:r w:rsidRPr="009A1613" w:rsidDel="00C45EC9">
          <w:rPr>
            <w:rFonts w:ascii="Times New Roman" w:hAnsi="Times New Roman" w:cs="Times New Roman"/>
            <w:szCs w:val="24"/>
          </w:rPr>
          <w:delText xml:space="preserve">studii zkoumající, zda hodnotová výchova </w:delText>
        </w:r>
        <w:r w:rsidR="00BB44C3" w:rsidRPr="009A1613" w:rsidDel="00C45EC9">
          <w:rPr>
            <w:rFonts w:ascii="Times New Roman" w:hAnsi="Times New Roman" w:cs="Times New Roman"/>
            <w:szCs w:val="24"/>
          </w:rPr>
          <w:br/>
        </w:r>
        <w:r w:rsidRPr="009A1613" w:rsidDel="00C45EC9">
          <w:rPr>
            <w:rFonts w:ascii="Times New Roman" w:hAnsi="Times New Roman" w:cs="Times New Roman"/>
            <w:szCs w:val="24"/>
          </w:rPr>
          <w:delText>na školách funguje a má opravdu dlouhodobý vliv na žáky</w:delText>
        </w:r>
        <w:r w:rsidR="00325A7E" w:rsidRPr="009A1613" w:rsidDel="00C45EC9">
          <w:rPr>
            <w:rFonts w:ascii="Times New Roman" w:hAnsi="Times New Roman" w:cs="Times New Roman"/>
            <w:szCs w:val="24"/>
          </w:rPr>
          <w:delText xml:space="preserve">. </w:delText>
        </w:r>
        <w:r w:rsidR="00933289" w:rsidRPr="009A1613" w:rsidDel="00C45EC9">
          <w:rPr>
            <w:rFonts w:ascii="Times New Roman" w:hAnsi="Times New Roman" w:cs="Times New Roman"/>
            <w:szCs w:val="24"/>
          </w:rPr>
          <w:delText>Z jejich</w:delText>
        </w:r>
        <w:r w:rsidRPr="009A1613" w:rsidDel="00C45EC9">
          <w:rPr>
            <w:rFonts w:ascii="Times New Roman" w:hAnsi="Times New Roman" w:cs="Times New Roman"/>
            <w:szCs w:val="24"/>
          </w:rPr>
          <w:delText xml:space="preserve"> výsledků vyplývalo, </w:delText>
        </w:r>
        <w:r w:rsidR="00BB44C3" w:rsidRPr="009A1613" w:rsidDel="00C45EC9">
          <w:rPr>
            <w:rFonts w:ascii="Times New Roman" w:hAnsi="Times New Roman" w:cs="Times New Roman"/>
            <w:szCs w:val="24"/>
          </w:rPr>
          <w:br/>
        </w:r>
        <w:r w:rsidRPr="009A1613" w:rsidDel="00C45EC9">
          <w:rPr>
            <w:rFonts w:ascii="Times New Roman" w:hAnsi="Times New Roman" w:cs="Times New Roman"/>
            <w:szCs w:val="24"/>
          </w:rPr>
          <w:delText>že tomu tak i přes veškeré snahy škol není.</w:delText>
        </w:r>
        <w:r w:rsidR="00B025DB" w:rsidRPr="009A1613" w:rsidDel="00C45EC9">
          <w:rPr>
            <w:rFonts w:ascii="Times New Roman" w:hAnsi="Times New Roman" w:cs="Times New Roman"/>
            <w:szCs w:val="24"/>
          </w:rPr>
          <w:delText xml:space="preserve"> </w:delText>
        </w:r>
        <w:r w:rsidR="00B44975" w:rsidRPr="009A1613" w:rsidDel="00C45EC9">
          <w:rPr>
            <w:rFonts w:ascii="Times New Roman" w:hAnsi="Times New Roman" w:cs="Times New Roman"/>
            <w:szCs w:val="24"/>
          </w:rPr>
          <w:delText xml:space="preserve">Hlavní myšlenkou jejich díla bylo, že by školy neměly vytvářet jednotlivé nahodilé okamžiky, kdy mají žáci možnost reagovat morálně, </w:delText>
        </w:r>
        <w:r w:rsidR="00BB44C3" w:rsidRPr="009A1613" w:rsidDel="00C45EC9">
          <w:rPr>
            <w:rFonts w:ascii="Times New Roman" w:hAnsi="Times New Roman" w:cs="Times New Roman"/>
            <w:szCs w:val="24"/>
          </w:rPr>
          <w:br/>
        </w:r>
        <w:r w:rsidR="00B44975" w:rsidRPr="009A1613" w:rsidDel="00C45EC9">
          <w:rPr>
            <w:rFonts w:ascii="Times New Roman" w:hAnsi="Times New Roman" w:cs="Times New Roman"/>
            <w:szCs w:val="24"/>
          </w:rPr>
          <w:delText xml:space="preserve">ale spíše vytvořit komplexní způsob výuky a používat takové metody, které by jejich charakter rozvíjely </w:delText>
        </w:r>
        <w:r w:rsidR="0081288C" w:rsidRPr="009A1613" w:rsidDel="00C45EC9">
          <w:rPr>
            <w:rFonts w:ascii="Times New Roman" w:hAnsi="Times New Roman" w:cs="Times New Roman"/>
            <w:szCs w:val="24"/>
          </w:rPr>
          <w:delText>neustále</w:delText>
        </w:r>
        <w:r w:rsidR="00B44975" w:rsidRPr="009A1613" w:rsidDel="00C45EC9">
          <w:rPr>
            <w:rFonts w:ascii="Times New Roman" w:hAnsi="Times New Roman" w:cs="Times New Roman"/>
            <w:szCs w:val="24"/>
          </w:rPr>
          <w:delText xml:space="preserve">. </w:delText>
        </w:r>
        <w:r w:rsidR="00B025DB" w:rsidRPr="009A1613" w:rsidDel="00C45EC9">
          <w:rPr>
            <w:rFonts w:ascii="Times New Roman" w:hAnsi="Times New Roman" w:cs="Times New Roman"/>
            <w:szCs w:val="24"/>
          </w:rPr>
          <w:delText>(Mulkey, 2013)</w:delText>
        </w:r>
      </w:del>
    </w:p>
    <w:p w14:paraId="32DAF3B2" w14:textId="54EFFED8" w:rsidR="00204F62" w:rsidRPr="00EC0A98" w:rsidDel="00C45EC9" w:rsidRDefault="00932C91" w:rsidP="007E2E67">
      <w:pPr>
        <w:spacing w:after="120" w:line="360" w:lineRule="auto"/>
        <w:jc w:val="both"/>
        <w:rPr>
          <w:del w:id="108" w:author="katedra CMTF" w:date="2020-11-17T23:46:00Z"/>
          <w:rFonts w:ascii="Times New Roman" w:hAnsi="Times New Roman" w:cs="Times New Roman"/>
          <w:szCs w:val="24"/>
        </w:rPr>
      </w:pPr>
      <w:del w:id="109" w:author="katedra CMTF" w:date="2020-11-17T23:46:00Z">
        <w:r w:rsidRPr="00EC0A98" w:rsidDel="00C45EC9">
          <w:rPr>
            <w:rFonts w:ascii="Times New Roman" w:hAnsi="Times New Roman" w:cs="Times New Roman"/>
            <w:szCs w:val="24"/>
          </w:rPr>
          <w:delText xml:space="preserve">Lickona (1993) v souvislosti s tím vyzdvihuje důležitost personalismu a pluralismu na vývoji hodnotové výchovy. </w:delText>
        </w:r>
        <w:r w:rsidR="00974A3F" w:rsidRPr="00EC0A98" w:rsidDel="00C45EC9">
          <w:rPr>
            <w:rFonts w:ascii="Times New Roman" w:hAnsi="Times New Roman" w:cs="Times New Roman"/>
            <w:szCs w:val="24"/>
          </w:rPr>
          <w:delText>V</w:delText>
        </w:r>
        <w:r w:rsidR="00B44975" w:rsidRPr="00EC0A98" w:rsidDel="00C45EC9">
          <w:rPr>
            <w:rFonts w:ascii="Times New Roman" w:hAnsi="Times New Roman" w:cs="Times New Roman"/>
            <w:szCs w:val="24"/>
          </w:rPr>
          <w:delText xml:space="preserve"> období poloviny dvacátého století </w:delText>
        </w:r>
        <w:r w:rsidR="00974A3F" w:rsidRPr="00EC0A98" w:rsidDel="00C45EC9">
          <w:rPr>
            <w:rFonts w:ascii="Times New Roman" w:hAnsi="Times New Roman" w:cs="Times New Roman"/>
            <w:szCs w:val="24"/>
          </w:rPr>
          <w:delText>ovlivnil</w:delText>
        </w:r>
        <w:r w:rsidRPr="00EC0A98" w:rsidDel="00C45EC9">
          <w:rPr>
            <w:rFonts w:ascii="Times New Roman" w:hAnsi="Times New Roman" w:cs="Times New Roman"/>
            <w:szCs w:val="24"/>
          </w:rPr>
          <w:delText>y</w:delText>
        </w:r>
        <w:r w:rsidR="00974A3F" w:rsidRPr="00EC0A98" w:rsidDel="00C45EC9">
          <w:rPr>
            <w:rFonts w:ascii="Times New Roman" w:hAnsi="Times New Roman" w:cs="Times New Roman"/>
            <w:szCs w:val="24"/>
          </w:rPr>
          <w:delText xml:space="preserve"> hodnotovou výchovu darwinismus, logický positivismus a další myšlenkové proudy, které se do Ameriky dostaly z Evropy. (</w:delText>
        </w:r>
        <w:r w:rsidR="004C10EA" w:rsidRPr="00EC0A98" w:rsidDel="00C45EC9">
          <w:rPr>
            <w:rFonts w:ascii="Times New Roman" w:hAnsi="Times New Roman" w:cs="Times New Roman"/>
            <w:szCs w:val="24"/>
          </w:rPr>
          <w:delText>Edmonson</w:delText>
        </w:r>
        <w:r w:rsidR="00161188" w:rsidDel="00C45EC9">
          <w:rPr>
            <w:rFonts w:ascii="Times New Roman" w:hAnsi="Times New Roman" w:cs="Times New Roman"/>
            <w:szCs w:val="24"/>
          </w:rPr>
          <w:delText>ová</w:delText>
        </w:r>
        <w:r w:rsidR="00974A3F" w:rsidRPr="00EC0A98" w:rsidDel="00C45EC9">
          <w:rPr>
            <w:rFonts w:ascii="Times New Roman" w:hAnsi="Times New Roman" w:cs="Times New Roman"/>
            <w:szCs w:val="24"/>
          </w:rPr>
          <w:delText>,</w:delText>
        </w:r>
        <w:r w:rsidR="006E64FE" w:rsidDel="00C45EC9">
          <w:rPr>
            <w:rFonts w:ascii="Times New Roman" w:hAnsi="Times New Roman" w:cs="Times New Roman"/>
            <w:szCs w:val="24"/>
          </w:rPr>
          <w:delText xml:space="preserve"> Tatman &amp; Slate</w:delText>
        </w:r>
        <w:r w:rsidR="00974A3F" w:rsidRPr="00EC0A98" w:rsidDel="00C45EC9">
          <w:rPr>
            <w:rFonts w:ascii="Times New Roman" w:hAnsi="Times New Roman" w:cs="Times New Roman"/>
            <w:szCs w:val="24"/>
          </w:rPr>
          <w:delText xml:space="preserve"> 2009)</w:delText>
        </w:r>
        <w:r w:rsidR="00204F62" w:rsidRPr="00EC0A98" w:rsidDel="00C45EC9">
          <w:rPr>
            <w:rFonts w:ascii="Times New Roman" w:hAnsi="Times New Roman" w:cs="Times New Roman"/>
            <w:szCs w:val="24"/>
          </w:rPr>
          <w:delText xml:space="preserve"> </w:delText>
        </w:r>
      </w:del>
    </w:p>
    <w:p w14:paraId="0B1722E5" w14:textId="1C7F53DB" w:rsidR="000F2622" w:rsidRPr="00EC0A98" w:rsidDel="00C45EC9" w:rsidRDefault="00932C91" w:rsidP="007E2E67">
      <w:pPr>
        <w:spacing w:after="120" w:line="360" w:lineRule="auto"/>
        <w:jc w:val="both"/>
        <w:rPr>
          <w:del w:id="110" w:author="katedra CMTF" w:date="2020-11-17T23:46:00Z"/>
          <w:rFonts w:ascii="Times New Roman" w:hAnsi="Times New Roman" w:cs="Times New Roman"/>
          <w:szCs w:val="24"/>
        </w:rPr>
      </w:pPr>
      <w:del w:id="111" w:author="katedra CMTF" w:date="2020-11-17T23:46:00Z">
        <w:r w:rsidRPr="00EC0A98" w:rsidDel="00C45EC9">
          <w:rPr>
            <w:rFonts w:ascii="Times New Roman" w:hAnsi="Times New Roman" w:cs="Times New Roman"/>
            <w:szCs w:val="24"/>
          </w:rPr>
          <w:delText>Pro druhou polovinu dvacátého století</w:delText>
        </w:r>
        <w:r w:rsidR="00CC42E5" w:rsidRPr="00EC0A98" w:rsidDel="00C45EC9">
          <w:rPr>
            <w:rFonts w:ascii="Times New Roman" w:hAnsi="Times New Roman" w:cs="Times New Roman"/>
            <w:szCs w:val="24"/>
          </w:rPr>
          <w:delText xml:space="preserve"> je v oblasti hodnotové výchovy typická snaha o objektivní zachycení stadií morálního vývoje</w:delText>
        </w:r>
        <w:r w:rsidR="000F2622" w:rsidRPr="00EC0A98" w:rsidDel="00C45EC9">
          <w:rPr>
            <w:rFonts w:ascii="Times New Roman" w:hAnsi="Times New Roman" w:cs="Times New Roman"/>
            <w:szCs w:val="24"/>
          </w:rPr>
          <w:delText>. Kohlberg jej rozdělil do šesti úrovní a ty pak ještě dále kategorizoval (prekonvenční, konvenční a postkonvenční období). Autor objasňoval, že člověk musí postupně projít jednotlivými stádii, ale není zaručeno, že se dostane i od posledního stadia. Klade důraz na vnitřní a vnější okolnosti lidského chování. Věřil, že nezáleží ani tolik na tom, co člověk provede, ale spíše jaký byl jeho původní záměr, a jak se v dané situaci k problému postaví. (Kohlberg, 1981)</w:delText>
        </w:r>
      </w:del>
    </w:p>
    <w:p w14:paraId="33BBA18D" w14:textId="2F27C497" w:rsidR="00DC580A" w:rsidRPr="009A1613" w:rsidDel="00C45EC9" w:rsidRDefault="004A6590" w:rsidP="007E2E67">
      <w:pPr>
        <w:spacing w:after="120" w:line="360" w:lineRule="auto"/>
        <w:jc w:val="both"/>
        <w:rPr>
          <w:del w:id="112" w:author="katedra CMTF" w:date="2020-11-17T23:46:00Z"/>
          <w:rFonts w:ascii="Times New Roman" w:hAnsi="Times New Roman" w:cs="Times New Roman"/>
          <w:szCs w:val="24"/>
        </w:rPr>
      </w:pPr>
      <w:del w:id="113" w:author="katedra CMTF" w:date="2020-11-17T23:46:00Z">
        <w:r w:rsidRPr="009A1613" w:rsidDel="00C45EC9">
          <w:rPr>
            <w:rFonts w:ascii="Times New Roman" w:hAnsi="Times New Roman" w:cs="Times New Roman"/>
            <w:szCs w:val="24"/>
          </w:rPr>
          <w:delText>Podnětná pro další vývoj</w:delText>
        </w:r>
        <w:r w:rsidR="00CA27CA" w:rsidRPr="009A1613" w:rsidDel="00C45EC9">
          <w:rPr>
            <w:rFonts w:ascii="Times New Roman" w:hAnsi="Times New Roman" w:cs="Times New Roman"/>
            <w:szCs w:val="24"/>
          </w:rPr>
          <w:delText xml:space="preserve"> byla také práce Raths</w:delText>
        </w:r>
        <w:r w:rsidR="00FE57E2" w:rsidDel="00C45EC9">
          <w:rPr>
            <w:rFonts w:ascii="Times New Roman" w:hAnsi="Times New Roman" w:cs="Times New Roman"/>
            <w:szCs w:val="24"/>
          </w:rPr>
          <w:delText>ové, Harminové a Simona</w:delText>
        </w:r>
        <w:r w:rsidR="00E12B24" w:rsidRPr="009A1613" w:rsidDel="00C45EC9">
          <w:rPr>
            <w:rFonts w:ascii="Times New Roman" w:hAnsi="Times New Roman" w:cs="Times New Roman"/>
            <w:szCs w:val="24"/>
          </w:rPr>
          <w:delText xml:space="preserve"> (1966)</w:delText>
        </w:r>
        <w:r w:rsidRPr="009A1613" w:rsidDel="00C45EC9">
          <w:rPr>
            <w:rFonts w:ascii="Times New Roman" w:hAnsi="Times New Roman" w:cs="Times New Roman"/>
            <w:szCs w:val="24"/>
          </w:rPr>
          <w:delText>, kteří zveřejnili</w:delText>
        </w:r>
        <w:r w:rsidR="00CA27CA" w:rsidRPr="009A1613" w:rsidDel="00C45EC9">
          <w:rPr>
            <w:rFonts w:ascii="Times New Roman" w:hAnsi="Times New Roman" w:cs="Times New Roman"/>
            <w:szCs w:val="24"/>
          </w:rPr>
          <w:delText xml:space="preserve"> </w:delText>
        </w:r>
        <w:r w:rsidR="00BB44C3" w:rsidRPr="009A1613" w:rsidDel="00C45EC9">
          <w:rPr>
            <w:rFonts w:ascii="Times New Roman" w:hAnsi="Times New Roman" w:cs="Times New Roman"/>
            <w:szCs w:val="24"/>
          </w:rPr>
          <w:br/>
        </w:r>
        <w:r w:rsidR="00FB144F" w:rsidRPr="009A1613" w:rsidDel="00C45EC9">
          <w:rPr>
            <w:rFonts w:ascii="Times New Roman" w:hAnsi="Times New Roman" w:cs="Times New Roman"/>
            <w:szCs w:val="24"/>
          </w:rPr>
          <w:delText xml:space="preserve">tzv. </w:delText>
        </w:r>
        <w:r w:rsidR="00FB144F" w:rsidRPr="009A1613" w:rsidDel="00C45EC9">
          <w:rPr>
            <w:rFonts w:ascii="Times New Roman" w:hAnsi="Times New Roman" w:cs="Times New Roman"/>
            <w:i/>
            <w:szCs w:val="24"/>
          </w:rPr>
          <w:delText>Values Cl</w:delText>
        </w:r>
        <w:r w:rsidR="00E12B24" w:rsidRPr="009A1613" w:rsidDel="00C45EC9">
          <w:rPr>
            <w:rFonts w:ascii="Times New Roman" w:hAnsi="Times New Roman" w:cs="Times New Roman"/>
            <w:i/>
            <w:szCs w:val="24"/>
          </w:rPr>
          <w:delText>arification</w:delText>
        </w:r>
        <w:r w:rsidR="00FB144F" w:rsidRPr="009A1613" w:rsidDel="00C45EC9">
          <w:rPr>
            <w:rFonts w:ascii="Times New Roman" w:hAnsi="Times New Roman" w:cs="Times New Roman"/>
            <w:szCs w:val="24"/>
          </w:rPr>
          <w:delText xml:space="preserve"> </w:delText>
        </w:r>
        <w:r w:rsidR="00E12B24" w:rsidRPr="009A1613" w:rsidDel="00C45EC9">
          <w:rPr>
            <w:rFonts w:ascii="Times New Roman" w:hAnsi="Times New Roman" w:cs="Times New Roman"/>
            <w:szCs w:val="24"/>
          </w:rPr>
          <w:delText xml:space="preserve">koncept. </w:delText>
        </w:r>
        <w:r w:rsidR="000F2622" w:rsidRPr="00EC0A98" w:rsidDel="00C45EC9">
          <w:rPr>
            <w:rFonts w:ascii="Times New Roman" w:hAnsi="Times New Roman" w:cs="Times New Roman"/>
            <w:szCs w:val="24"/>
          </w:rPr>
          <w:delText>S</w:delText>
        </w:r>
        <w:r w:rsidR="00E12B24" w:rsidRPr="00EC0A98" w:rsidDel="00C45EC9">
          <w:rPr>
            <w:rFonts w:ascii="Times New Roman" w:hAnsi="Times New Roman" w:cs="Times New Roman"/>
            <w:szCs w:val="24"/>
          </w:rPr>
          <w:delText xml:space="preserve">vou práci </w:delText>
        </w:r>
        <w:r w:rsidR="000F2622" w:rsidRPr="00EC0A98" w:rsidDel="00C45EC9">
          <w:rPr>
            <w:rFonts w:ascii="Times New Roman" w:hAnsi="Times New Roman" w:cs="Times New Roman"/>
            <w:szCs w:val="24"/>
          </w:rPr>
          <w:delText xml:space="preserve">postavili </w:delText>
        </w:r>
        <w:r w:rsidR="00E12B24" w:rsidRPr="00EC0A98" w:rsidDel="00C45EC9">
          <w:rPr>
            <w:rFonts w:ascii="Times New Roman" w:hAnsi="Times New Roman" w:cs="Times New Roman"/>
            <w:szCs w:val="24"/>
          </w:rPr>
          <w:delText xml:space="preserve">na myšlenkách Deweye s tím, </w:delText>
        </w:r>
        <w:r w:rsidR="000F2622" w:rsidRPr="00EC0A98" w:rsidDel="00C45EC9">
          <w:rPr>
            <w:rFonts w:ascii="Times New Roman" w:hAnsi="Times New Roman" w:cs="Times New Roman"/>
            <w:szCs w:val="24"/>
          </w:rPr>
          <w:delText>že pojetí hodnotového systému člověka vždy úzce souvisí</w:delText>
        </w:r>
        <w:r w:rsidR="00E12B24" w:rsidRPr="00EC0A98" w:rsidDel="00C45EC9">
          <w:rPr>
            <w:rFonts w:ascii="Times New Roman" w:hAnsi="Times New Roman" w:cs="Times New Roman"/>
            <w:szCs w:val="24"/>
          </w:rPr>
          <w:delText xml:space="preserve"> s okolnostmi, prostředím a podmínkami našeho života. </w:delText>
        </w:r>
        <w:r w:rsidR="00E12B24" w:rsidRPr="009A1613" w:rsidDel="00C45EC9">
          <w:rPr>
            <w:rFonts w:ascii="Times New Roman" w:hAnsi="Times New Roman" w:cs="Times New Roman"/>
            <w:szCs w:val="24"/>
          </w:rPr>
          <w:delText>A z toho všeho se</w:delText>
        </w:r>
        <w:r w:rsidR="000F2622" w:rsidDel="00C45EC9">
          <w:rPr>
            <w:rFonts w:ascii="Times New Roman" w:hAnsi="Times New Roman" w:cs="Times New Roman"/>
            <w:szCs w:val="24"/>
          </w:rPr>
          <w:delText xml:space="preserve"> </w:delText>
        </w:r>
        <w:r w:rsidR="00E12B24" w:rsidRPr="009A1613" w:rsidDel="00C45EC9">
          <w:rPr>
            <w:rFonts w:ascii="Times New Roman" w:hAnsi="Times New Roman" w:cs="Times New Roman"/>
            <w:szCs w:val="24"/>
          </w:rPr>
          <w:delText>u člověk</w:delText>
        </w:r>
        <w:r w:rsidR="0032607E" w:rsidRPr="009A1613" w:rsidDel="00C45EC9">
          <w:rPr>
            <w:rFonts w:ascii="Times New Roman" w:hAnsi="Times New Roman" w:cs="Times New Roman"/>
            <w:szCs w:val="24"/>
          </w:rPr>
          <w:delText>a</w:delText>
        </w:r>
        <w:r w:rsidR="00E12B24" w:rsidRPr="009A1613" w:rsidDel="00C45EC9">
          <w:rPr>
            <w:rFonts w:ascii="Times New Roman" w:hAnsi="Times New Roman" w:cs="Times New Roman"/>
            <w:szCs w:val="24"/>
          </w:rPr>
          <w:delText xml:space="preserve"> vyvine určitý způsob chování. Sami si vybíráme, dle jakých hodnot chceme žít. Proces získání těchto hodnot pak rozdělili na tři části: nejdříve si vybereme hodnoty, ty pak musíme být schopni přijmout i před ostatními, a nakonec se dle nich samozřejmě musíme chovat.</w:delText>
        </w:r>
      </w:del>
    </w:p>
    <w:p w14:paraId="40315AEA" w14:textId="183CCEB3" w:rsidR="00BF4838" w:rsidRPr="009A1613" w:rsidDel="00C45EC9" w:rsidRDefault="000F2622" w:rsidP="007E2E67">
      <w:pPr>
        <w:spacing w:after="120" w:line="360" w:lineRule="auto"/>
        <w:jc w:val="both"/>
        <w:rPr>
          <w:del w:id="114" w:author="katedra CMTF" w:date="2020-11-17T23:46:00Z"/>
          <w:rFonts w:ascii="Times New Roman" w:hAnsi="Times New Roman" w:cs="Times New Roman"/>
          <w:szCs w:val="24"/>
        </w:rPr>
      </w:pPr>
      <w:del w:id="115" w:author="katedra CMTF" w:date="2020-11-17T23:46:00Z">
        <w:r w:rsidRPr="00EC0A98" w:rsidDel="00C45EC9">
          <w:rPr>
            <w:rFonts w:ascii="Times New Roman" w:hAnsi="Times New Roman" w:cs="Times New Roman"/>
            <w:szCs w:val="24"/>
          </w:rPr>
          <w:delText xml:space="preserve">Z výše uvedeného pojetí pak vychází </w:delText>
        </w:r>
        <w:r w:rsidR="00CA27CA" w:rsidRPr="00EC0A98" w:rsidDel="00C45EC9">
          <w:rPr>
            <w:rFonts w:ascii="Times New Roman" w:hAnsi="Times New Roman" w:cs="Times New Roman"/>
            <w:szCs w:val="24"/>
          </w:rPr>
          <w:delText xml:space="preserve">Mulkey (2013) </w:delText>
        </w:r>
        <w:r w:rsidRPr="00EC0A98" w:rsidDel="00C45EC9">
          <w:rPr>
            <w:rFonts w:ascii="Times New Roman" w:hAnsi="Times New Roman" w:cs="Times New Roman"/>
            <w:szCs w:val="24"/>
          </w:rPr>
          <w:delText>a konstatuje,</w:delText>
        </w:r>
        <w:r w:rsidR="00CA27CA" w:rsidRPr="00EC0A98" w:rsidDel="00C45EC9">
          <w:rPr>
            <w:rFonts w:ascii="Times New Roman" w:hAnsi="Times New Roman" w:cs="Times New Roman"/>
            <w:szCs w:val="24"/>
          </w:rPr>
          <w:delText xml:space="preserve"> že hodnoty </w:delText>
        </w:r>
        <w:r w:rsidRPr="00EC0A98" w:rsidDel="00C45EC9">
          <w:rPr>
            <w:rFonts w:ascii="Times New Roman" w:hAnsi="Times New Roman" w:cs="Times New Roman"/>
            <w:szCs w:val="24"/>
          </w:rPr>
          <w:delText xml:space="preserve">mají být </w:delText>
        </w:r>
        <w:r w:rsidR="00CA27CA" w:rsidRPr="00EC0A98" w:rsidDel="00C45EC9">
          <w:rPr>
            <w:rFonts w:ascii="Times New Roman" w:hAnsi="Times New Roman" w:cs="Times New Roman"/>
            <w:szCs w:val="24"/>
          </w:rPr>
          <w:delText xml:space="preserve">utvářeny </w:delText>
        </w:r>
        <w:r w:rsidRPr="00EC0A98" w:rsidDel="00C45EC9">
          <w:rPr>
            <w:rFonts w:ascii="Times New Roman" w:hAnsi="Times New Roman" w:cs="Times New Roman"/>
            <w:szCs w:val="24"/>
          </w:rPr>
          <w:delText>prostřednictvím zážitků</w:delText>
        </w:r>
        <w:r w:rsidR="00CA27CA" w:rsidRPr="00EC0A98" w:rsidDel="00C45EC9">
          <w:rPr>
            <w:rFonts w:ascii="Times New Roman" w:hAnsi="Times New Roman" w:cs="Times New Roman"/>
            <w:szCs w:val="24"/>
          </w:rPr>
          <w:delText xml:space="preserve"> jedinců a školy se mají vyhnout přehnanému moralizování a indoktrinaci. </w:delText>
        </w:r>
        <w:r w:rsidR="00CA27CA" w:rsidRPr="009A1613" w:rsidDel="00C45EC9">
          <w:rPr>
            <w:rFonts w:ascii="Times New Roman" w:hAnsi="Times New Roman" w:cs="Times New Roman"/>
            <w:szCs w:val="24"/>
          </w:rPr>
          <w:delText xml:space="preserve">Náhled učitele je pak jen jednou z možností, ne tou jedinou platnou. </w:delText>
        </w:r>
        <w:r w:rsidR="00974A3F" w:rsidRPr="009A1613" w:rsidDel="00C45EC9">
          <w:rPr>
            <w:rFonts w:ascii="Times New Roman" w:hAnsi="Times New Roman" w:cs="Times New Roman"/>
            <w:szCs w:val="24"/>
          </w:rPr>
          <w:delText xml:space="preserve">Hymowitz (2003) </w:delText>
        </w:r>
        <w:r w:rsidR="004A6590" w:rsidRPr="009A1613" w:rsidDel="00C45EC9">
          <w:rPr>
            <w:rFonts w:ascii="Times New Roman" w:hAnsi="Times New Roman" w:cs="Times New Roman"/>
            <w:szCs w:val="24"/>
          </w:rPr>
          <w:delText>tvrdí</w:delText>
        </w:r>
        <w:r w:rsidR="00974A3F" w:rsidRPr="009A1613" w:rsidDel="00C45EC9">
          <w:rPr>
            <w:rFonts w:ascii="Times New Roman" w:hAnsi="Times New Roman" w:cs="Times New Roman"/>
            <w:szCs w:val="24"/>
          </w:rPr>
          <w:delText>, že práce Kohlberga a Raths</w:delText>
        </w:r>
        <w:r w:rsidR="00FE57E2" w:rsidDel="00C45EC9">
          <w:rPr>
            <w:rFonts w:ascii="Times New Roman" w:hAnsi="Times New Roman" w:cs="Times New Roman"/>
            <w:szCs w:val="24"/>
          </w:rPr>
          <w:delText>ové, Harminové &amp; Simona</w:delText>
        </w:r>
        <w:r w:rsidR="00974A3F" w:rsidRPr="009A1613" w:rsidDel="00C45EC9">
          <w:rPr>
            <w:rFonts w:ascii="Times New Roman" w:hAnsi="Times New Roman" w:cs="Times New Roman"/>
            <w:szCs w:val="24"/>
          </w:rPr>
          <w:delText xml:space="preserve"> ve velké míře posunula vnímání hodnotové výchovy. Nebylo nadále třeba používat učebnice s morálně povzbuzujícími příběhy, ty nahradily hodiny, ve kterých se kladl důraz</w:delText>
        </w:r>
        <w:r w:rsidDel="00C45EC9">
          <w:rPr>
            <w:rFonts w:ascii="Times New Roman" w:hAnsi="Times New Roman" w:cs="Times New Roman"/>
            <w:szCs w:val="24"/>
          </w:rPr>
          <w:delText xml:space="preserve"> </w:delText>
        </w:r>
        <w:r w:rsidR="00974A3F" w:rsidRPr="009A1613" w:rsidDel="00C45EC9">
          <w:rPr>
            <w:rFonts w:ascii="Times New Roman" w:hAnsi="Times New Roman" w:cs="Times New Roman"/>
            <w:szCs w:val="24"/>
          </w:rPr>
          <w:delText xml:space="preserve">na sebevědomí </w:delText>
        </w:r>
        <w:r w:rsidR="00FB144F" w:rsidRPr="009A1613" w:rsidDel="00C45EC9">
          <w:rPr>
            <w:rFonts w:ascii="Times New Roman" w:hAnsi="Times New Roman" w:cs="Times New Roman"/>
            <w:szCs w:val="24"/>
          </w:rPr>
          <w:delText xml:space="preserve">(sebeuvědomění si) </w:delText>
        </w:r>
        <w:r w:rsidR="00974A3F" w:rsidRPr="009A1613" w:rsidDel="00C45EC9">
          <w:rPr>
            <w:rFonts w:ascii="Times New Roman" w:hAnsi="Times New Roman" w:cs="Times New Roman"/>
            <w:szCs w:val="24"/>
          </w:rPr>
          <w:delText>a vlastní interpretaci hodnot žáky.</w:delText>
        </w:r>
      </w:del>
    </w:p>
    <w:p w14:paraId="4079A1CB" w14:textId="3E76600E" w:rsidR="00DC580A" w:rsidRPr="009A1613" w:rsidDel="00C45EC9" w:rsidRDefault="004A6590" w:rsidP="007E2E67">
      <w:pPr>
        <w:spacing w:after="120" w:line="360" w:lineRule="auto"/>
        <w:jc w:val="both"/>
        <w:rPr>
          <w:del w:id="116" w:author="katedra CMTF" w:date="2020-11-17T23:46:00Z"/>
          <w:rFonts w:ascii="Times New Roman" w:hAnsi="Times New Roman" w:cs="Times New Roman"/>
          <w:szCs w:val="24"/>
        </w:rPr>
      </w:pPr>
      <w:del w:id="117" w:author="katedra CMTF" w:date="2020-11-17T23:46:00Z">
        <w:r w:rsidRPr="009A1613" w:rsidDel="00C45EC9">
          <w:rPr>
            <w:rFonts w:ascii="Times New Roman" w:hAnsi="Times New Roman" w:cs="Times New Roman"/>
            <w:szCs w:val="24"/>
          </w:rPr>
          <w:delText xml:space="preserve">Podle </w:delText>
        </w:r>
        <w:r w:rsidR="00204F62" w:rsidRPr="009A1613" w:rsidDel="00C45EC9">
          <w:rPr>
            <w:rFonts w:ascii="Times New Roman" w:hAnsi="Times New Roman" w:cs="Times New Roman"/>
            <w:szCs w:val="24"/>
          </w:rPr>
          <w:delText>Lic</w:delText>
        </w:r>
        <w:r w:rsidR="0032607E" w:rsidRPr="009A1613" w:rsidDel="00C45EC9">
          <w:rPr>
            <w:rFonts w:ascii="Times New Roman" w:hAnsi="Times New Roman" w:cs="Times New Roman"/>
            <w:szCs w:val="24"/>
          </w:rPr>
          <w:delText>k</w:delText>
        </w:r>
        <w:r w:rsidR="00204F62" w:rsidRPr="009A1613" w:rsidDel="00C45EC9">
          <w:rPr>
            <w:rFonts w:ascii="Times New Roman" w:hAnsi="Times New Roman" w:cs="Times New Roman"/>
            <w:szCs w:val="24"/>
          </w:rPr>
          <w:delText>on</w:delText>
        </w:r>
        <w:r w:rsidRPr="009A1613" w:rsidDel="00C45EC9">
          <w:rPr>
            <w:rFonts w:ascii="Times New Roman" w:hAnsi="Times New Roman" w:cs="Times New Roman"/>
            <w:szCs w:val="24"/>
          </w:rPr>
          <w:delText>y</w:delText>
        </w:r>
        <w:r w:rsidR="00204F62" w:rsidRPr="009A1613" w:rsidDel="00C45EC9">
          <w:rPr>
            <w:rFonts w:ascii="Times New Roman" w:hAnsi="Times New Roman" w:cs="Times New Roman"/>
            <w:szCs w:val="24"/>
          </w:rPr>
          <w:delText xml:space="preserve"> (1993) </w:delText>
        </w:r>
        <w:r w:rsidRPr="009A1613" w:rsidDel="00C45EC9">
          <w:rPr>
            <w:rFonts w:ascii="Times New Roman" w:hAnsi="Times New Roman" w:cs="Times New Roman"/>
            <w:szCs w:val="24"/>
          </w:rPr>
          <w:delText xml:space="preserve">byl </w:delText>
        </w:r>
        <w:r w:rsidR="00204F62" w:rsidRPr="009A1613" w:rsidDel="00C45EC9">
          <w:rPr>
            <w:rFonts w:ascii="Times New Roman" w:hAnsi="Times New Roman" w:cs="Times New Roman"/>
            <w:szCs w:val="24"/>
          </w:rPr>
          <w:delText>konec dva</w:delText>
        </w:r>
        <w:r w:rsidR="00B44975" w:rsidRPr="009A1613" w:rsidDel="00C45EC9">
          <w:rPr>
            <w:rFonts w:ascii="Times New Roman" w:hAnsi="Times New Roman" w:cs="Times New Roman"/>
            <w:szCs w:val="24"/>
          </w:rPr>
          <w:delText>cátého</w:delText>
        </w:r>
        <w:r w:rsidR="00204F62" w:rsidRPr="009A1613" w:rsidDel="00C45EC9">
          <w:rPr>
            <w:rFonts w:ascii="Times New Roman" w:hAnsi="Times New Roman" w:cs="Times New Roman"/>
            <w:szCs w:val="24"/>
          </w:rPr>
          <w:delText xml:space="preserve"> století okamžikem vzniku nového hnutí za hodnotovou výchovu, které prohlašuje „dobrý charakter“ za klíčový v rámci školsk</w:delText>
        </w:r>
        <w:r w:rsidRPr="009A1613" w:rsidDel="00C45EC9">
          <w:rPr>
            <w:rFonts w:ascii="Times New Roman" w:hAnsi="Times New Roman" w:cs="Times New Roman"/>
            <w:szCs w:val="24"/>
          </w:rPr>
          <w:delText>ého působení. Lockwood</w:delText>
        </w:r>
        <w:r w:rsidR="006A476D" w:rsidDel="00C45EC9">
          <w:rPr>
            <w:rFonts w:ascii="Times New Roman" w:hAnsi="Times New Roman" w:cs="Times New Roman"/>
            <w:szCs w:val="24"/>
          </w:rPr>
          <w:delText>ová</w:delText>
        </w:r>
        <w:r w:rsidRPr="009A1613" w:rsidDel="00C45EC9">
          <w:rPr>
            <w:rFonts w:ascii="Times New Roman" w:hAnsi="Times New Roman" w:cs="Times New Roman"/>
            <w:szCs w:val="24"/>
          </w:rPr>
          <w:delText xml:space="preserve"> (1997) na základě výzkumu konstatuje, že mnozí rodiče mají</w:delText>
        </w:r>
        <w:r w:rsidR="00204F62" w:rsidRPr="009A1613" w:rsidDel="00C45EC9">
          <w:rPr>
            <w:rFonts w:ascii="Times New Roman" w:hAnsi="Times New Roman" w:cs="Times New Roman"/>
            <w:szCs w:val="24"/>
          </w:rPr>
          <w:delText xml:space="preserve"> větší zájem na tom, zda </w:delText>
        </w:r>
        <w:r w:rsidR="0032607E" w:rsidRPr="009A1613" w:rsidDel="00C45EC9">
          <w:rPr>
            <w:rFonts w:ascii="Times New Roman" w:hAnsi="Times New Roman" w:cs="Times New Roman"/>
            <w:szCs w:val="24"/>
          </w:rPr>
          <w:delText>si</w:delText>
        </w:r>
        <w:r w:rsidR="00204F62" w:rsidRPr="009A1613" w:rsidDel="00C45EC9">
          <w:rPr>
            <w:rFonts w:ascii="Times New Roman" w:hAnsi="Times New Roman" w:cs="Times New Roman"/>
            <w:szCs w:val="24"/>
          </w:rPr>
          <w:delText xml:space="preserve"> jejich děti </w:delText>
        </w:r>
        <w:r w:rsidR="0032607E" w:rsidRPr="009A1613" w:rsidDel="00C45EC9">
          <w:rPr>
            <w:rFonts w:ascii="Times New Roman" w:hAnsi="Times New Roman" w:cs="Times New Roman"/>
            <w:szCs w:val="24"/>
          </w:rPr>
          <w:delText xml:space="preserve">osvojí </w:delText>
        </w:r>
        <w:r w:rsidR="00204F62" w:rsidRPr="009A1613" w:rsidDel="00C45EC9">
          <w:rPr>
            <w:rFonts w:ascii="Times New Roman" w:hAnsi="Times New Roman" w:cs="Times New Roman"/>
            <w:szCs w:val="24"/>
          </w:rPr>
          <w:delText>dobré hodnoty než na tom, jak uspějí ve znalostních testech. Vzdělání musí tedy být více než způsob</w:delText>
        </w:r>
        <w:r w:rsidRPr="009A1613" w:rsidDel="00C45EC9">
          <w:rPr>
            <w:rFonts w:ascii="Times New Roman" w:hAnsi="Times New Roman" w:cs="Times New Roman"/>
            <w:szCs w:val="24"/>
          </w:rPr>
          <w:delText>,</w:delText>
        </w:r>
        <w:r w:rsidR="00204F62" w:rsidRPr="009A1613" w:rsidDel="00C45EC9">
          <w:rPr>
            <w:rFonts w:ascii="Times New Roman" w:hAnsi="Times New Roman" w:cs="Times New Roman"/>
            <w:szCs w:val="24"/>
          </w:rPr>
          <w:delText xml:space="preserve"> jak žákům předat vědomosti. </w:delText>
        </w:r>
      </w:del>
    </w:p>
    <w:p w14:paraId="1540B9F9" w14:textId="37B19C1A" w:rsidR="009F1B09" w:rsidRPr="009A1613" w:rsidDel="00C45EC9" w:rsidRDefault="009F1B09" w:rsidP="007E2E67">
      <w:pPr>
        <w:spacing w:after="120" w:line="360" w:lineRule="auto"/>
        <w:jc w:val="both"/>
        <w:rPr>
          <w:del w:id="118" w:author="katedra CMTF" w:date="2020-11-17T23:46:00Z"/>
          <w:rFonts w:ascii="Times New Roman" w:hAnsi="Times New Roman" w:cs="Times New Roman"/>
          <w:szCs w:val="24"/>
        </w:rPr>
      </w:pPr>
      <w:del w:id="119" w:author="katedra CMTF" w:date="2020-11-17T23:46:00Z">
        <w:r w:rsidRPr="009A1613" w:rsidDel="00C45EC9">
          <w:rPr>
            <w:rFonts w:ascii="Times New Roman" w:hAnsi="Times New Roman" w:cs="Times New Roman"/>
            <w:szCs w:val="24"/>
          </w:rPr>
          <w:delText xml:space="preserve">Konec </w:delText>
        </w:r>
        <w:r w:rsidR="00FB144F" w:rsidRPr="009A1613" w:rsidDel="00C45EC9">
          <w:rPr>
            <w:rFonts w:ascii="Times New Roman" w:hAnsi="Times New Roman" w:cs="Times New Roman"/>
            <w:szCs w:val="24"/>
          </w:rPr>
          <w:delText>dvac</w:delText>
        </w:r>
        <w:r w:rsidRPr="009A1613" w:rsidDel="00C45EC9">
          <w:rPr>
            <w:rFonts w:ascii="Times New Roman" w:hAnsi="Times New Roman" w:cs="Times New Roman"/>
            <w:szCs w:val="24"/>
          </w:rPr>
          <w:delText>átého století byl také okamžikem, kdy se začalo věřit, že právě učitelé jsou ti zodpovědní za vývoj charakteru žáků. (Reetz</w:delText>
        </w:r>
        <w:r w:rsidR="00FE57E2" w:rsidDel="00C45EC9">
          <w:rPr>
            <w:rFonts w:ascii="Times New Roman" w:hAnsi="Times New Roman" w:cs="Times New Roman"/>
            <w:szCs w:val="24"/>
          </w:rPr>
          <w:delText>ová &amp;</w:delText>
        </w:r>
        <w:r w:rsidRPr="009A1613" w:rsidDel="00C45EC9">
          <w:rPr>
            <w:rFonts w:ascii="Times New Roman" w:hAnsi="Times New Roman" w:cs="Times New Roman"/>
            <w:szCs w:val="24"/>
          </w:rPr>
          <w:delText xml:space="preserve"> Jacobs</w:delText>
        </w:r>
        <w:r w:rsidR="00FE57E2" w:rsidDel="00C45EC9">
          <w:rPr>
            <w:rFonts w:ascii="Times New Roman" w:hAnsi="Times New Roman" w:cs="Times New Roman"/>
            <w:szCs w:val="24"/>
          </w:rPr>
          <w:delText>ová</w:delText>
        </w:r>
        <w:r w:rsidRPr="009A1613" w:rsidDel="00C45EC9">
          <w:rPr>
            <w:rFonts w:ascii="Times New Roman" w:hAnsi="Times New Roman" w:cs="Times New Roman"/>
            <w:szCs w:val="24"/>
          </w:rPr>
          <w:delText>, 1999) Lickona (1993) k tomu dodává, že sdílíme základní předpoklady k tomu být morální</w:delText>
        </w:r>
        <w:r w:rsidR="00FD409E" w:rsidRPr="009A1613" w:rsidDel="00C45EC9">
          <w:rPr>
            <w:rFonts w:ascii="Times New Roman" w:hAnsi="Times New Roman" w:cs="Times New Roman"/>
            <w:szCs w:val="24"/>
          </w:rPr>
          <w:delText>,</w:delText>
        </w:r>
        <w:r w:rsidRPr="009A1613" w:rsidDel="00C45EC9">
          <w:rPr>
            <w:rFonts w:ascii="Times New Roman" w:hAnsi="Times New Roman" w:cs="Times New Roman"/>
            <w:szCs w:val="24"/>
          </w:rPr>
          <w:delText xml:space="preserve"> a dospělí musí tuto morálku propagovat tím, že budou mladé jedince učit. Neučit těmto hodnotám je </w:delText>
        </w:r>
        <w:r w:rsidR="00DC580A" w:rsidRPr="009A1613" w:rsidDel="00C45EC9">
          <w:rPr>
            <w:rFonts w:ascii="Times New Roman" w:hAnsi="Times New Roman" w:cs="Times New Roman"/>
            <w:szCs w:val="24"/>
          </w:rPr>
          <w:delText xml:space="preserve">podle </w:delText>
        </w:r>
        <w:r w:rsidR="00FD409E" w:rsidRPr="009A1613" w:rsidDel="00C45EC9">
          <w:rPr>
            <w:rFonts w:ascii="Times New Roman" w:hAnsi="Times New Roman" w:cs="Times New Roman"/>
            <w:szCs w:val="24"/>
          </w:rPr>
          <w:delText>něj</w:delText>
        </w:r>
        <w:r w:rsidRPr="009A1613" w:rsidDel="00C45EC9">
          <w:rPr>
            <w:rFonts w:ascii="Times New Roman" w:hAnsi="Times New Roman" w:cs="Times New Roman"/>
            <w:szCs w:val="24"/>
          </w:rPr>
          <w:delText xml:space="preserve"> hrubým prohřeškem.</w:delText>
        </w:r>
      </w:del>
    </w:p>
    <w:p w14:paraId="46D0315D" w14:textId="1CD4E68E" w:rsidR="00ED46F3" w:rsidRPr="000F2622" w:rsidDel="00C45EC9" w:rsidRDefault="00684891" w:rsidP="007E2E67">
      <w:pPr>
        <w:pStyle w:val="Nadpis1"/>
        <w:spacing w:line="360" w:lineRule="auto"/>
        <w:ind w:left="720"/>
        <w:jc w:val="center"/>
        <w:rPr>
          <w:del w:id="120" w:author="katedra CMTF" w:date="2020-11-17T23:46:00Z"/>
          <w:rFonts w:ascii="Times New Roman" w:hAnsi="Times New Roman" w:cs="Times New Roman"/>
          <w:b/>
          <w:sz w:val="24"/>
          <w:szCs w:val="24"/>
        </w:rPr>
      </w:pPr>
      <w:del w:id="121" w:author="katedra CMTF" w:date="2020-11-17T23:46:00Z">
        <w:r w:rsidRPr="000F2622" w:rsidDel="00C45EC9">
          <w:rPr>
            <w:rFonts w:ascii="Times New Roman" w:hAnsi="Times New Roman" w:cs="Times New Roman"/>
            <w:b/>
            <w:sz w:val="24"/>
            <w:szCs w:val="24"/>
          </w:rPr>
          <w:delText>Současný stav výuky k</w:delText>
        </w:r>
        <w:r w:rsidR="00ED46F3" w:rsidRPr="000F2622" w:rsidDel="00C45EC9">
          <w:rPr>
            <w:rFonts w:ascii="Times New Roman" w:hAnsi="Times New Roman" w:cs="Times New Roman"/>
            <w:b/>
            <w:sz w:val="24"/>
            <w:szCs w:val="24"/>
          </w:rPr>
          <w:delText> </w:delText>
        </w:r>
        <w:r w:rsidRPr="000F2622" w:rsidDel="00C45EC9">
          <w:rPr>
            <w:rFonts w:ascii="Times New Roman" w:hAnsi="Times New Roman" w:cs="Times New Roman"/>
            <w:b/>
            <w:sz w:val="24"/>
            <w:szCs w:val="24"/>
          </w:rPr>
          <w:delText>hodnotám</w:delText>
        </w:r>
      </w:del>
    </w:p>
    <w:p w14:paraId="47C7076A" w14:textId="3569C7CB" w:rsidR="00ED46F3" w:rsidRPr="009A1613" w:rsidDel="00C45EC9" w:rsidRDefault="00EC0A98" w:rsidP="007E2E67">
      <w:pPr>
        <w:spacing w:after="120" w:line="360" w:lineRule="auto"/>
        <w:jc w:val="both"/>
        <w:rPr>
          <w:del w:id="122" w:author="katedra CMTF" w:date="2020-11-17T23:46:00Z"/>
          <w:rFonts w:ascii="Times New Roman" w:hAnsi="Times New Roman" w:cs="Times New Roman"/>
          <w:szCs w:val="24"/>
        </w:rPr>
      </w:pPr>
      <w:del w:id="123" w:author="katedra CMTF" w:date="2020-11-17T23:46:00Z">
        <w:r w:rsidRPr="00EC0A98" w:rsidDel="00C45EC9">
          <w:rPr>
            <w:rFonts w:ascii="Times New Roman" w:hAnsi="Times New Roman" w:cs="Times New Roman"/>
            <w:szCs w:val="24"/>
          </w:rPr>
          <w:delText>V této kapitole se vyjadřujeme k současnému pojetí hodnotové výchovy. Pokud není v textu uvedeno jinak, jedná se o zkušenosti a programy z amerického prostředí.</w:delText>
        </w:r>
        <w:r w:rsidR="00DA2AF4" w:rsidDel="00C45EC9">
          <w:rPr>
            <w:rFonts w:ascii="Times New Roman" w:hAnsi="Times New Roman" w:cs="Times New Roman"/>
            <w:szCs w:val="24"/>
          </w:rPr>
          <w:delText xml:space="preserve"> </w:delText>
        </w:r>
        <w:r w:rsidR="00ED46F3" w:rsidRPr="009A1613" w:rsidDel="00C45EC9">
          <w:rPr>
            <w:rFonts w:ascii="Times New Roman" w:hAnsi="Times New Roman" w:cs="Times New Roman"/>
            <w:szCs w:val="24"/>
          </w:rPr>
          <w:delText xml:space="preserve">V posledních letech se o hodnotové výchově velmi diskutuje a </w:delText>
        </w:r>
        <w:r w:rsidR="001A5F4C" w:rsidRPr="00EC0A98" w:rsidDel="00C45EC9">
          <w:rPr>
            <w:rFonts w:ascii="Times New Roman" w:hAnsi="Times New Roman" w:cs="Times New Roman"/>
            <w:szCs w:val="24"/>
          </w:rPr>
          <w:delText>odborná veřejnost</w:delText>
        </w:r>
        <w:r w:rsidR="00ED46F3" w:rsidRPr="00EC0A98" w:rsidDel="00C45EC9">
          <w:rPr>
            <w:rFonts w:ascii="Times New Roman" w:hAnsi="Times New Roman" w:cs="Times New Roman"/>
            <w:szCs w:val="24"/>
          </w:rPr>
          <w:delText xml:space="preserve"> z mnoha zemí se k tomuto fenoménu vyjadřuj</w:delText>
        </w:r>
        <w:r w:rsidR="007E3190" w:rsidRPr="00EC0A98" w:rsidDel="00C45EC9">
          <w:rPr>
            <w:rFonts w:ascii="Times New Roman" w:hAnsi="Times New Roman" w:cs="Times New Roman"/>
            <w:szCs w:val="24"/>
          </w:rPr>
          <w:delText>e</w:delText>
        </w:r>
        <w:r w:rsidR="00ED46F3" w:rsidRPr="00EC0A98" w:rsidDel="00C45EC9">
          <w:rPr>
            <w:rFonts w:ascii="Times New Roman" w:hAnsi="Times New Roman" w:cs="Times New Roman"/>
            <w:szCs w:val="24"/>
          </w:rPr>
          <w:delText xml:space="preserve"> a sdílí své praktické zkušenosti</w:delText>
        </w:r>
        <w:r w:rsidR="001A5F4C" w:rsidRPr="00EC0A98" w:rsidDel="00C45EC9">
          <w:rPr>
            <w:rFonts w:ascii="Times New Roman" w:hAnsi="Times New Roman" w:cs="Times New Roman"/>
            <w:szCs w:val="24"/>
          </w:rPr>
          <w:delText xml:space="preserve"> </w:delText>
        </w:r>
        <w:r w:rsidR="00ED46F3" w:rsidRPr="00EC0A98" w:rsidDel="00C45EC9">
          <w:rPr>
            <w:rFonts w:ascii="Times New Roman" w:hAnsi="Times New Roman" w:cs="Times New Roman"/>
            <w:szCs w:val="24"/>
          </w:rPr>
          <w:delText xml:space="preserve">ze školního prostředí. Jednu z platforem pro diskusi </w:delText>
        </w:r>
        <w:r w:rsidR="0032607E" w:rsidRPr="00EC0A98" w:rsidDel="00C45EC9">
          <w:rPr>
            <w:rFonts w:ascii="Times New Roman" w:hAnsi="Times New Roman" w:cs="Times New Roman"/>
            <w:szCs w:val="24"/>
          </w:rPr>
          <w:delText xml:space="preserve">nad HV </w:delText>
        </w:r>
        <w:r w:rsidR="00ED46F3" w:rsidRPr="00EC0A98" w:rsidDel="00C45EC9">
          <w:rPr>
            <w:rFonts w:ascii="Times New Roman" w:hAnsi="Times New Roman" w:cs="Times New Roman"/>
            <w:szCs w:val="24"/>
          </w:rPr>
          <w:delText xml:space="preserve">představuje nezisková organizace </w:delText>
        </w:r>
        <w:r w:rsidR="00ED46F3" w:rsidRPr="00EC0A98" w:rsidDel="00C45EC9">
          <w:rPr>
            <w:rFonts w:ascii="Times New Roman" w:hAnsi="Times New Roman" w:cs="Times New Roman"/>
            <w:i/>
            <w:szCs w:val="24"/>
          </w:rPr>
          <w:delText>Character.org</w:delText>
        </w:r>
        <w:r w:rsidR="007E3190" w:rsidRPr="00EC0A98" w:rsidDel="00C45EC9">
          <w:rPr>
            <w:rFonts w:ascii="Times New Roman" w:hAnsi="Times New Roman" w:cs="Times New Roman"/>
            <w:i/>
            <w:szCs w:val="24"/>
          </w:rPr>
          <w:delText xml:space="preserve"> </w:delText>
        </w:r>
        <w:r w:rsidR="007E3190" w:rsidRPr="00EC0A98" w:rsidDel="00C45EC9">
          <w:rPr>
            <w:rFonts w:ascii="Times New Roman" w:hAnsi="Times New Roman" w:cs="Times New Roman"/>
            <w:iCs/>
            <w:szCs w:val="24"/>
          </w:rPr>
          <w:delText>(sídlící ve Washingtonu)</w:delText>
        </w:r>
        <w:r w:rsidR="00ED46F3" w:rsidRPr="00EC0A98" w:rsidDel="00C45EC9">
          <w:rPr>
            <w:rFonts w:ascii="Times New Roman" w:hAnsi="Times New Roman" w:cs="Times New Roman"/>
            <w:szCs w:val="24"/>
          </w:rPr>
          <w:delText xml:space="preserve">, </w:delText>
        </w:r>
        <w:r w:rsidR="00ED46F3" w:rsidRPr="009A1613" w:rsidDel="00C45EC9">
          <w:rPr>
            <w:rFonts w:ascii="Times New Roman" w:hAnsi="Times New Roman" w:cs="Times New Roman"/>
            <w:szCs w:val="24"/>
          </w:rPr>
          <w:delText>jež má své internetové stránky, spolupracuje s množstvím škol, které vyučují v duchu hodnotové výchovy (</w:delText>
        </w:r>
        <w:r w:rsidR="00ED46F3" w:rsidRPr="009A1613" w:rsidDel="00C45EC9">
          <w:rPr>
            <w:rFonts w:ascii="Times New Roman" w:hAnsi="Times New Roman" w:cs="Times New Roman"/>
            <w:i/>
            <w:szCs w:val="24"/>
          </w:rPr>
          <w:delText>Schools of Character</w:delText>
        </w:r>
        <w:r w:rsidR="00ED46F3" w:rsidRPr="009A1613" w:rsidDel="00C45EC9">
          <w:rPr>
            <w:rFonts w:ascii="Times New Roman" w:hAnsi="Times New Roman" w:cs="Times New Roman"/>
            <w:szCs w:val="24"/>
          </w:rPr>
          <w:delText>), pořádá různé semináře a konference, poskytuje na svých stránkách rady pro učitele či rodiče, vydává pravidelně vlastní časopis (</w:delText>
        </w:r>
        <w:r w:rsidR="00ED46F3" w:rsidRPr="009A1613" w:rsidDel="00C45EC9">
          <w:rPr>
            <w:rFonts w:ascii="Times New Roman" w:hAnsi="Times New Roman" w:cs="Times New Roman"/>
            <w:i/>
            <w:szCs w:val="24"/>
          </w:rPr>
          <w:delText>Journal of Character Education</w:delText>
        </w:r>
        <w:r w:rsidR="00ED46F3" w:rsidRPr="009A1613" w:rsidDel="00C45EC9">
          <w:rPr>
            <w:rFonts w:ascii="Times New Roman" w:hAnsi="Times New Roman" w:cs="Times New Roman"/>
            <w:szCs w:val="24"/>
          </w:rPr>
          <w:delText>), a nabízí ověřené způsoby implementace</w:delText>
        </w:r>
        <w:r w:rsidR="00BB44C3" w:rsidRPr="009A1613" w:rsidDel="00C45EC9">
          <w:rPr>
            <w:rFonts w:ascii="Times New Roman" w:hAnsi="Times New Roman" w:cs="Times New Roman"/>
            <w:szCs w:val="24"/>
          </w:rPr>
          <w:delText xml:space="preserve"> </w:delText>
        </w:r>
        <w:r w:rsidR="00ED46F3" w:rsidRPr="009A1613" w:rsidDel="00C45EC9">
          <w:rPr>
            <w:rFonts w:ascii="Times New Roman" w:hAnsi="Times New Roman" w:cs="Times New Roman"/>
            <w:szCs w:val="24"/>
          </w:rPr>
          <w:delText>hodnotové výchovy do školního vzdělávání.</w:delText>
        </w:r>
        <w:r w:rsidR="0032607E" w:rsidRPr="009A1613" w:rsidDel="00C45EC9">
          <w:rPr>
            <w:rFonts w:ascii="Times New Roman" w:hAnsi="Times New Roman" w:cs="Times New Roman"/>
            <w:szCs w:val="24"/>
          </w:rPr>
          <w:delText xml:space="preserve"> Jejich</w:delText>
        </w:r>
        <w:r w:rsidR="001A5F4C" w:rsidDel="00C45EC9">
          <w:rPr>
            <w:rFonts w:ascii="Times New Roman" w:hAnsi="Times New Roman" w:cs="Times New Roman"/>
            <w:szCs w:val="24"/>
          </w:rPr>
          <w:delText xml:space="preserve"> </w:delText>
        </w:r>
        <w:r w:rsidR="00ED46F3" w:rsidRPr="009A1613" w:rsidDel="00C45EC9">
          <w:rPr>
            <w:rFonts w:ascii="Times New Roman" w:hAnsi="Times New Roman" w:cs="Times New Roman"/>
            <w:szCs w:val="24"/>
          </w:rPr>
          <w:delText xml:space="preserve">publikace </w:delText>
        </w:r>
        <w:r w:rsidR="00ED46F3" w:rsidRPr="009A1613" w:rsidDel="00C45EC9">
          <w:rPr>
            <w:rFonts w:ascii="Times New Roman" w:hAnsi="Times New Roman" w:cs="Times New Roman"/>
            <w:i/>
            <w:szCs w:val="24"/>
          </w:rPr>
          <w:delText>11 principů hodnotové výchovy</w:delText>
        </w:r>
        <w:r w:rsidR="0032607E" w:rsidRPr="009A1613" w:rsidDel="00C45EC9">
          <w:rPr>
            <w:rFonts w:ascii="Times New Roman" w:hAnsi="Times New Roman" w:cs="Times New Roman"/>
            <w:szCs w:val="24"/>
          </w:rPr>
          <w:delText xml:space="preserve"> </w:delText>
        </w:r>
        <w:r w:rsidR="00673715" w:rsidRPr="009A1613" w:rsidDel="00C45EC9">
          <w:rPr>
            <w:rFonts w:ascii="Times New Roman" w:hAnsi="Times New Roman" w:cs="Times New Roman"/>
            <w:szCs w:val="24"/>
          </w:rPr>
          <w:delText xml:space="preserve">přináší </w:delText>
        </w:r>
        <w:r w:rsidR="00FD409E" w:rsidRPr="009A1613" w:rsidDel="00C45EC9">
          <w:rPr>
            <w:rFonts w:ascii="Times New Roman" w:hAnsi="Times New Roman" w:cs="Times New Roman"/>
            <w:szCs w:val="24"/>
          </w:rPr>
          <w:delText xml:space="preserve">k HV </w:delText>
        </w:r>
        <w:r w:rsidR="00673715" w:rsidRPr="009A1613" w:rsidDel="00C45EC9">
          <w:rPr>
            <w:rFonts w:ascii="Times New Roman" w:hAnsi="Times New Roman" w:cs="Times New Roman"/>
            <w:szCs w:val="24"/>
          </w:rPr>
          <w:delText>tyto konkrétní teze</w:delText>
        </w:r>
        <w:r w:rsidR="00FD409E" w:rsidRPr="009A1613" w:rsidDel="00C45EC9">
          <w:rPr>
            <w:rFonts w:ascii="Times New Roman" w:hAnsi="Times New Roman" w:cs="Times New Roman"/>
            <w:szCs w:val="24"/>
          </w:rPr>
          <w:delText>:</w:delText>
        </w:r>
      </w:del>
    </w:p>
    <w:p w14:paraId="3974378A" w14:textId="6F1CB972" w:rsidR="00ED46F3" w:rsidRPr="009A1613" w:rsidDel="00C45EC9" w:rsidRDefault="00ED46F3" w:rsidP="007E2E67">
      <w:pPr>
        <w:pStyle w:val="Odstavecseseznamem"/>
        <w:numPr>
          <w:ilvl w:val="0"/>
          <w:numId w:val="1"/>
        </w:numPr>
        <w:spacing w:after="120" w:line="360" w:lineRule="auto"/>
        <w:jc w:val="both"/>
        <w:rPr>
          <w:del w:id="124" w:author="katedra CMTF" w:date="2020-11-17T23:46:00Z"/>
          <w:rFonts w:ascii="Times New Roman" w:hAnsi="Times New Roman" w:cs="Times New Roman"/>
          <w:sz w:val="24"/>
          <w:szCs w:val="24"/>
        </w:rPr>
      </w:pPr>
      <w:del w:id="125" w:author="katedra CMTF" w:date="2020-11-17T23:46:00Z">
        <w:r w:rsidRPr="009A1613" w:rsidDel="00C45EC9">
          <w:rPr>
            <w:rFonts w:ascii="Times New Roman" w:hAnsi="Times New Roman" w:cs="Times New Roman"/>
            <w:sz w:val="24"/>
            <w:szCs w:val="24"/>
          </w:rPr>
          <w:delText>Podporuje základní hodnoty</w:delText>
        </w:r>
        <w:r w:rsidR="00036871" w:rsidRPr="009A1613" w:rsidDel="00C45EC9">
          <w:rPr>
            <w:rFonts w:ascii="Times New Roman" w:hAnsi="Times New Roman" w:cs="Times New Roman"/>
            <w:sz w:val="24"/>
            <w:szCs w:val="24"/>
          </w:rPr>
          <w:delText>.</w:delText>
        </w:r>
      </w:del>
    </w:p>
    <w:p w14:paraId="3A836E4B" w14:textId="61A78FF0" w:rsidR="00ED46F3" w:rsidRPr="009A1613" w:rsidDel="00C45EC9" w:rsidRDefault="00ED46F3" w:rsidP="007E2E67">
      <w:pPr>
        <w:pStyle w:val="Odstavecseseznamem"/>
        <w:numPr>
          <w:ilvl w:val="0"/>
          <w:numId w:val="1"/>
        </w:numPr>
        <w:spacing w:after="120" w:line="360" w:lineRule="auto"/>
        <w:jc w:val="both"/>
        <w:rPr>
          <w:del w:id="126" w:author="katedra CMTF" w:date="2020-11-17T23:46:00Z"/>
          <w:rFonts w:ascii="Times New Roman" w:hAnsi="Times New Roman" w:cs="Times New Roman"/>
          <w:sz w:val="24"/>
          <w:szCs w:val="24"/>
        </w:rPr>
      </w:pPr>
      <w:del w:id="127" w:author="katedra CMTF" w:date="2020-11-17T23:46:00Z">
        <w:r w:rsidRPr="009A1613" w:rsidDel="00C45EC9">
          <w:rPr>
            <w:rFonts w:ascii="Times New Roman" w:hAnsi="Times New Roman" w:cs="Times New Roman"/>
            <w:sz w:val="24"/>
            <w:szCs w:val="24"/>
          </w:rPr>
          <w:delText>Definuje charakter s ohledem na myšlení, cítění a dělání</w:delText>
        </w:r>
        <w:r w:rsidR="00036871" w:rsidRPr="009A1613" w:rsidDel="00C45EC9">
          <w:rPr>
            <w:rFonts w:ascii="Times New Roman" w:hAnsi="Times New Roman" w:cs="Times New Roman"/>
            <w:sz w:val="24"/>
            <w:szCs w:val="24"/>
          </w:rPr>
          <w:delText>.</w:delText>
        </w:r>
      </w:del>
    </w:p>
    <w:p w14:paraId="5F2AFFD2" w14:textId="050EF76A" w:rsidR="00ED46F3" w:rsidRPr="009A1613" w:rsidDel="00C45EC9" w:rsidRDefault="00ED46F3" w:rsidP="007E2E67">
      <w:pPr>
        <w:pStyle w:val="Odstavecseseznamem"/>
        <w:numPr>
          <w:ilvl w:val="0"/>
          <w:numId w:val="1"/>
        </w:numPr>
        <w:spacing w:after="120" w:line="360" w:lineRule="auto"/>
        <w:jc w:val="both"/>
        <w:rPr>
          <w:del w:id="128" w:author="katedra CMTF" w:date="2020-11-17T23:46:00Z"/>
          <w:rFonts w:ascii="Times New Roman" w:hAnsi="Times New Roman" w:cs="Times New Roman"/>
          <w:sz w:val="24"/>
          <w:szCs w:val="24"/>
        </w:rPr>
      </w:pPr>
      <w:del w:id="129" w:author="katedra CMTF" w:date="2020-11-17T23:46:00Z">
        <w:r w:rsidRPr="009A1613" w:rsidDel="00C45EC9">
          <w:rPr>
            <w:rFonts w:ascii="Times New Roman" w:hAnsi="Times New Roman" w:cs="Times New Roman"/>
            <w:sz w:val="24"/>
            <w:szCs w:val="24"/>
          </w:rPr>
          <w:delText>Zastává komplexní přístup</w:delText>
        </w:r>
        <w:r w:rsidR="00036871" w:rsidRPr="009A1613" w:rsidDel="00C45EC9">
          <w:rPr>
            <w:rFonts w:ascii="Times New Roman" w:hAnsi="Times New Roman" w:cs="Times New Roman"/>
            <w:sz w:val="24"/>
            <w:szCs w:val="24"/>
          </w:rPr>
          <w:delText>.</w:delText>
        </w:r>
      </w:del>
    </w:p>
    <w:p w14:paraId="0FA50D8F" w14:textId="32D12FDA" w:rsidR="00ED46F3" w:rsidRPr="009A1613" w:rsidDel="00C45EC9" w:rsidRDefault="00ED46F3" w:rsidP="007E2E67">
      <w:pPr>
        <w:pStyle w:val="Odstavecseseznamem"/>
        <w:numPr>
          <w:ilvl w:val="0"/>
          <w:numId w:val="1"/>
        </w:numPr>
        <w:spacing w:after="120" w:line="360" w:lineRule="auto"/>
        <w:jc w:val="both"/>
        <w:rPr>
          <w:del w:id="130" w:author="katedra CMTF" w:date="2020-11-17T23:46:00Z"/>
          <w:rFonts w:ascii="Times New Roman" w:hAnsi="Times New Roman" w:cs="Times New Roman"/>
          <w:sz w:val="24"/>
          <w:szCs w:val="24"/>
        </w:rPr>
      </w:pPr>
      <w:del w:id="131" w:author="katedra CMTF" w:date="2020-11-17T23:46:00Z">
        <w:r w:rsidRPr="009A1613" w:rsidDel="00C45EC9">
          <w:rPr>
            <w:rFonts w:ascii="Times New Roman" w:hAnsi="Times New Roman" w:cs="Times New Roman"/>
            <w:sz w:val="24"/>
            <w:szCs w:val="24"/>
          </w:rPr>
          <w:delText>Vytváří pečující komunitu</w:delText>
        </w:r>
        <w:r w:rsidR="00036871" w:rsidRPr="009A1613" w:rsidDel="00C45EC9">
          <w:rPr>
            <w:rFonts w:ascii="Times New Roman" w:hAnsi="Times New Roman" w:cs="Times New Roman"/>
            <w:sz w:val="24"/>
            <w:szCs w:val="24"/>
          </w:rPr>
          <w:delText>.</w:delText>
        </w:r>
      </w:del>
    </w:p>
    <w:p w14:paraId="4A05DA80" w14:textId="642461BA" w:rsidR="00ED46F3" w:rsidRPr="009A1613" w:rsidDel="00C45EC9" w:rsidRDefault="00ED46F3" w:rsidP="007E2E67">
      <w:pPr>
        <w:pStyle w:val="Odstavecseseznamem"/>
        <w:numPr>
          <w:ilvl w:val="0"/>
          <w:numId w:val="1"/>
        </w:numPr>
        <w:spacing w:after="120" w:line="360" w:lineRule="auto"/>
        <w:jc w:val="both"/>
        <w:rPr>
          <w:del w:id="132" w:author="katedra CMTF" w:date="2020-11-17T23:46:00Z"/>
          <w:rFonts w:ascii="Times New Roman" w:hAnsi="Times New Roman" w:cs="Times New Roman"/>
          <w:sz w:val="24"/>
          <w:szCs w:val="24"/>
        </w:rPr>
      </w:pPr>
      <w:del w:id="133" w:author="katedra CMTF" w:date="2020-11-17T23:46:00Z">
        <w:r w:rsidRPr="009A1613" w:rsidDel="00C45EC9">
          <w:rPr>
            <w:rFonts w:ascii="Times New Roman" w:hAnsi="Times New Roman" w:cs="Times New Roman"/>
            <w:sz w:val="24"/>
            <w:szCs w:val="24"/>
          </w:rPr>
          <w:delText>Nabízí studentům možnosti morálních činů</w:delText>
        </w:r>
        <w:r w:rsidR="00036871" w:rsidRPr="009A1613" w:rsidDel="00C45EC9">
          <w:rPr>
            <w:rFonts w:ascii="Times New Roman" w:hAnsi="Times New Roman" w:cs="Times New Roman"/>
            <w:sz w:val="24"/>
            <w:szCs w:val="24"/>
          </w:rPr>
          <w:delText>.</w:delText>
        </w:r>
      </w:del>
    </w:p>
    <w:p w14:paraId="5D9C3924" w14:textId="722D4ACD" w:rsidR="00ED46F3" w:rsidRPr="009A1613" w:rsidDel="00C45EC9" w:rsidRDefault="00ED46F3" w:rsidP="007E2E67">
      <w:pPr>
        <w:pStyle w:val="Odstavecseseznamem"/>
        <w:numPr>
          <w:ilvl w:val="0"/>
          <w:numId w:val="1"/>
        </w:numPr>
        <w:spacing w:after="120" w:line="360" w:lineRule="auto"/>
        <w:jc w:val="both"/>
        <w:rPr>
          <w:del w:id="134" w:author="katedra CMTF" w:date="2020-11-17T23:46:00Z"/>
          <w:rFonts w:ascii="Times New Roman" w:hAnsi="Times New Roman" w:cs="Times New Roman"/>
          <w:sz w:val="24"/>
          <w:szCs w:val="24"/>
        </w:rPr>
      </w:pPr>
      <w:del w:id="135" w:author="katedra CMTF" w:date="2020-11-17T23:46:00Z">
        <w:r w:rsidRPr="009A1613" w:rsidDel="00C45EC9">
          <w:rPr>
            <w:rFonts w:ascii="Times New Roman" w:hAnsi="Times New Roman" w:cs="Times New Roman"/>
            <w:sz w:val="24"/>
            <w:szCs w:val="24"/>
          </w:rPr>
          <w:delText>Poskytuje smysluplné a podnětné akademické kurikulum</w:delText>
        </w:r>
        <w:r w:rsidR="00036871" w:rsidRPr="009A1613" w:rsidDel="00C45EC9">
          <w:rPr>
            <w:rFonts w:ascii="Times New Roman" w:hAnsi="Times New Roman" w:cs="Times New Roman"/>
            <w:sz w:val="24"/>
            <w:szCs w:val="24"/>
          </w:rPr>
          <w:delText>.</w:delText>
        </w:r>
      </w:del>
    </w:p>
    <w:p w14:paraId="4D48EF59" w14:textId="1FF97262" w:rsidR="00ED46F3" w:rsidRPr="009A1613" w:rsidDel="00C45EC9" w:rsidRDefault="00ED46F3" w:rsidP="007E2E67">
      <w:pPr>
        <w:pStyle w:val="Odstavecseseznamem"/>
        <w:numPr>
          <w:ilvl w:val="0"/>
          <w:numId w:val="1"/>
        </w:numPr>
        <w:spacing w:after="120" w:line="360" w:lineRule="auto"/>
        <w:jc w:val="both"/>
        <w:rPr>
          <w:del w:id="136" w:author="katedra CMTF" w:date="2020-11-17T23:46:00Z"/>
          <w:rFonts w:ascii="Times New Roman" w:hAnsi="Times New Roman" w:cs="Times New Roman"/>
          <w:sz w:val="24"/>
          <w:szCs w:val="24"/>
        </w:rPr>
      </w:pPr>
      <w:del w:id="137" w:author="katedra CMTF" w:date="2020-11-17T23:46:00Z">
        <w:r w:rsidRPr="009A1613" w:rsidDel="00C45EC9">
          <w:rPr>
            <w:rFonts w:ascii="Times New Roman" w:hAnsi="Times New Roman" w:cs="Times New Roman"/>
            <w:sz w:val="24"/>
            <w:szCs w:val="24"/>
          </w:rPr>
          <w:delText>Podporuje sebemotivaci studentů</w:delText>
        </w:r>
        <w:r w:rsidR="00036871" w:rsidRPr="009A1613" w:rsidDel="00C45EC9">
          <w:rPr>
            <w:rFonts w:ascii="Times New Roman" w:hAnsi="Times New Roman" w:cs="Times New Roman"/>
            <w:sz w:val="24"/>
            <w:szCs w:val="24"/>
          </w:rPr>
          <w:delText>.</w:delText>
        </w:r>
      </w:del>
    </w:p>
    <w:p w14:paraId="0212F7F0" w14:textId="598316A0" w:rsidR="00ED46F3" w:rsidRPr="009A1613" w:rsidDel="00C45EC9" w:rsidRDefault="00ED46F3" w:rsidP="007E2E67">
      <w:pPr>
        <w:pStyle w:val="Odstavecseseznamem"/>
        <w:numPr>
          <w:ilvl w:val="0"/>
          <w:numId w:val="1"/>
        </w:numPr>
        <w:spacing w:after="120" w:line="360" w:lineRule="auto"/>
        <w:jc w:val="both"/>
        <w:rPr>
          <w:del w:id="138" w:author="katedra CMTF" w:date="2020-11-17T23:46:00Z"/>
          <w:rFonts w:ascii="Times New Roman" w:hAnsi="Times New Roman" w:cs="Times New Roman"/>
          <w:sz w:val="24"/>
          <w:szCs w:val="24"/>
        </w:rPr>
      </w:pPr>
      <w:del w:id="139" w:author="katedra CMTF" w:date="2020-11-17T23:46:00Z">
        <w:r w:rsidRPr="009A1613" w:rsidDel="00C45EC9">
          <w:rPr>
            <w:rFonts w:ascii="Times New Roman" w:hAnsi="Times New Roman" w:cs="Times New Roman"/>
            <w:sz w:val="24"/>
            <w:szCs w:val="24"/>
          </w:rPr>
          <w:delText>Angažuje personál jakožto vzdělávací komunitu</w:delText>
        </w:r>
        <w:r w:rsidR="00036871" w:rsidRPr="009A1613" w:rsidDel="00C45EC9">
          <w:rPr>
            <w:rFonts w:ascii="Times New Roman" w:hAnsi="Times New Roman" w:cs="Times New Roman"/>
            <w:sz w:val="24"/>
            <w:szCs w:val="24"/>
          </w:rPr>
          <w:delText>.</w:delText>
        </w:r>
      </w:del>
    </w:p>
    <w:p w14:paraId="2CBE540E" w14:textId="4E334AEC" w:rsidR="00ED46F3" w:rsidRPr="009A1613" w:rsidDel="00C45EC9" w:rsidRDefault="00ED46F3" w:rsidP="007E2E67">
      <w:pPr>
        <w:pStyle w:val="Odstavecseseznamem"/>
        <w:numPr>
          <w:ilvl w:val="0"/>
          <w:numId w:val="1"/>
        </w:numPr>
        <w:spacing w:after="120" w:line="360" w:lineRule="auto"/>
        <w:jc w:val="both"/>
        <w:rPr>
          <w:del w:id="140" w:author="katedra CMTF" w:date="2020-11-17T23:46:00Z"/>
          <w:rFonts w:ascii="Times New Roman" w:hAnsi="Times New Roman" w:cs="Times New Roman"/>
          <w:sz w:val="24"/>
          <w:szCs w:val="24"/>
        </w:rPr>
      </w:pPr>
      <w:del w:id="141" w:author="katedra CMTF" w:date="2020-11-17T23:46:00Z">
        <w:r w:rsidRPr="009A1613" w:rsidDel="00C45EC9">
          <w:rPr>
            <w:rFonts w:ascii="Times New Roman" w:hAnsi="Times New Roman" w:cs="Times New Roman"/>
            <w:sz w:val="24"/>
            <w:szCs w:val="24"/>
          </w:rPr>
          <w:delText>Podporuje sdílené vedení</w:delText>
        </w:r>
        <w:r w:rsidR="00036871" w:rsidRPr="009A1613" w:rsidDel="00C45EC9">
          <w:rPr>
            <w:rFonts w:ascii="Times New Roman" w:hAnsi="Times New Roman" w:cs="Times New Roman"/>
            <w:sz w:val="24"/>
            <w:szCs w:val="24"/>
          </w:rPr>
          <w:delText>.</w:delText>
        </w:r>
      </w:del>
    </w:p>
    <w:p w14:paraId="1CAB7AD3" w14:textId="6B67EBCA" w:rsidR="00ED46F3" w:rsidRPr="009A1613" w:rsidDel="00C45EC9" w:rsidRDefault="00ED46F3" w:rsidP="007E2E67">
      <w:pPr>
        <w:pStyle w:val="Odstavecseseznamem"/>
        <w:numPr>
          <w:ilvl w:val="0"/>
          <w:numId w:val="1"/>
        </w:numPr>
        <w:spacing w:after="120" w:line="360" w:lineRule="auto"/>
        <w:jc w:val="both"/>
        <w:rPr>
          <w:del w:id="142" w:author="katedra CMTF" w:date="2020-11-17T23:46:00Z"/>
          <w:rFonts w:ascii="Times New Roman" w:hAnsi="Times New Roman" w:cs="Times New Roman"/>
          <w:sz w:val="24"/>
          <w:szCs w:val="24"/>
        </w:rPr>
      </w:pPr>
      <w:del w:id="143" w:author="katedra CMTF" w:date="2020-11-17T23:46:00Z">
        <w:r w:rsidRPr="009A1613" w:rsidDel="00C45EC9">
          <w:rPr>
            <w:rFonts w:ascii="Times New Roman" w:hAnsi="Times New Roman" w:cs="Times New Roman"/>
            <w:sz w:val="24"/>
            <w:szCs w:val="24"/>
          </w:rPr>
          <w:delText>Zapojuje rodiny a komunitní členy jako partnery</w:delText>
        </w:r>
        <w:r w:rsidR="00036871" w:rsidRPr="009A1613" w:rsidDel="00C45EC9">
          <w:rPr>
            <w:rFonts w:ascii="Times New Roman" w:hAnsi="Times New Roman" w:cs="Times New Roman"/>
            <w:sz w:val="24"/>
            <w:szCs w:val="24"/>
          </w:rPr>
          <w:delText>.</w:delText>
        </w:r>
      </w:del>
    </w:p>
    <w:p w14:paraId="7993C40B" w14:textId="3F133917" w:rsidR="00ED46F3" w:rsidRPr="009A1613" w:rsidDel="00C45EC9" w:rsidRDefault="00ED46F3" w:rsidP="007E2E67">
      <w:pPr>
        <w:pStyle w:val="Odstavecseseznamem"/>
        <w:numPr>
          <w:ilvl w:val="0"/>
          <w:numId w:val="1"/>
        </w:numPr>
        <w:spacing w:after="120" w:line="360" w:lineRule="auto"/>
        <w:jc w:val="both"/>
        <w:rPr>
          <w:del w:id="144" w:author="katedra CMTF" w:date="2020-11-17T23:46:00Z"/>
          <w:rFonts w:ascii="Times New Roman" w:hAnsi="Times New Roman" w:cs="Times New Roman"/>
          <w:sz w:val="24"/>
          <w:szCs w:val="24"/>
        </w:rPr>
      </w:pPr>
      <w:del w:id="145" w:author="katedra CMTF" w:date="2020-11-17T23:46:00Z">
        <w:r w:rsidRPr="009A1613" w:rsidDel="00C45EC9">
          <w:rPr>
            <w:rFonts w:ascii="Times New Roman" w:hAnsi="Times New Roman" w:cs="Times New Roman"/>
            <w:sz w:val="24"/>
            <w:szCs w:val="24"/>
          </w:rPr>
          <w:delText>Hodnotí kulturu a klima školy</w:delText>
        </w:r>
        <w:r w:rsidR="00036871" w:rsidRPr="009A1613" w:rsidDel="00C45EC9">
          <w:rPr>
            <w:rFonts w:ascii="Times New Roman" w:hAnsi="Times New Roman" w:cs="Times New Roman"/>
            <w:sz w:val="24"/>
            <w:szCs w:val="24"/>
          </w:rPr>
          <w:delText>.</w:delText>
        </w:r>
      </w:del>
    </w:p>
    <w:p w14:paraId="34D4E091" w14:textId="34742633" w:rsidR="00ED46F3" w:rsidRPr="009A1613" w:rsidDel="00C45EC9" w:rsidRDefault="00ED46F3" w:rsidP="007E2E67">
      <w:pPr>
        <w:spacing w:after="120" w:line="360" w:lineRule="auto"/>
        <w:jc w:val="both"/>
        <w:rPr>
          <w:del w:id="146" w:author="katedra CMTF" w:date="2020-11-17T23:46:00Z"/>
          <w:rFonts w:ascii="Times New Roman" w:hAnsi="Times New Roman" w:cs="Times New Roman"/>
          <w:szCs w:val="24"/>
        </w:rPr>
      </w:pPr>
      <w:del w:id="147" w:author="katedra CMTF" w:date="2020-11-17T23:46:00Z">
        <w:r w:rsidRPr="009A1613" w:rsidDel="00C45EC9">
          <w:rPr>
            <w:rFonts w:ascii="Times New Roman" w:hAnsi="Times New Roman" w:cs="Times New Roman"/>
            <w:i/>
            <w:szCs w:val="24"/>
          </w:rPr>
          <w:delText>Character.org</w:delText>
        </w:r>
        <w:r w:rsidRPr="009A1613" w:rsidDel="00C45EC9">
          <w:rPr>
            <w:rFonts w:ascii="Times New Roman" w:hAnsi="Times New Roman" w:cs="Times New Roman"/>
            <w:szCs w:val="24"/>
          </w:rPr>
          <w:delText xml:space="preserve"> </w:delText>
        </w:r>
        <w:r w:rsidR="00890E55" w:rsidRPr="009A1613" w:rsidDel="00C45EC9">
          <w:rPr>
            <w:rFonts w:ascii="Times New Roman" w:hAnsi="Times New Roman" w:cs="Times New Roman"/>
            <w:szCs w:val="24"/>
          </w:rPr>
          <w:delText>zdůrazňuje potřebu</w:delText>
        </w:r>
        <w:r w:rsidRPr="009A1613" w:rsidDel="00C45EC9">
          <w:rPr>
            <w:rFonts w:ascii="Times New Roman" w:hAnsi="Times New Roman" w:cs="Times New Roman"/>
            <w:szCs w:val="24"/>
          </w:rPr>
          <w:delText xml:space="preserve">, aby se do výchovy k hodnotám zapojila celá škola </w:delText>
        </w:r>
        <w:r w:rsidR="00BB44C3" w:rsidRPr="009A1613" w:rsidDel="00C45EC9">
          <w:rPr>
            <w:rFonts w:ascii="Times New Roman" w:hAnsi="Times New Roman" w:cs="Times New Roman"/>
            <w:szCs w:val="24"/>
          </w:rPr>
          <w:br/>
        </w:r>
        <w:r w:rsidRPr="009A1613" w:rsidDel="00C45EC9">
          <w:rPr>
            <w:rFonts w:ascii="Times New Roman" w:hAnsi="Times New Roman" w:cs="Times New Roman"/>
            <w:szCs w:val="24"/>
          </w:rPr>
          <w:delText>(popř. komunita)</w:delText>
        </w:r>
        <w:r w:rsidR="00FD409E" w:rsidRPr="009A1613" w:rsidDel="00C45EC9">
          <w:rPr>
            <w:rFonts w:ascii="Times New Roman" w:hAnsi="Times New Roman" w:cs="Times New Roman"/>
            <w:szCs w:val="24"/>
          </w:rPr>
          <w:delText>,</w:delText>
        </w:r>
        <w:r w:rsidRPr="009A1613" w:rsidDel="00C45EC9">
          <w:rPr>
            <w:rFonts w:ascii="Times New Roman" w:hAnsi="Times New Roman" w:cs="Times New Roman"/>
            <w:szCs w:val="24"/>
          </w:rPr>
          <w:delText xml:space="preserve"> a žáci byli jejímu působení vystaveni každý den. Organizace </w:delText>
        </w:r>
        <w:r w:rsidRPr="009A1613" w:rsidDel="00C45EC9">
          <w:rPr>
            <w:rFonts w:ascii="Times New Roman" w:hAnsi="Times New Roman" w:cs="Times New Roman"/>
            <w:szCs w:val="24"/>
          </w:rPr>
          <w:br/>
          <w:delText>věří, že škola má dobrou příležitost k rozvoji potenciálu každého</w:delText>
        </w:r>
        <w:r w:rsidR="00890E55" w:rsidRPr="009A1613" w:rsidDel="00C45EC9">
          <w:rPr>
            <w:rFonts w:ascii="Times New Roman" w:hAnsi="Times New Roman" w:cs="Times New Roman"/>
            <w:szCs w:val="24"/>
          </w:rPr>
          <w:delText xml:space="preserve"> žáka. Mělo by to být místo</w:delText>
        </w:r>
        <w:r w:rsidRPr="009A1613" w:rsidDel="00C45EC9">
          <w:rPr>
            <w:rFonts w:ascii="Times New Roman" w:hAnsi="Times New Roman" w:cs="Times New Roman"/>
            <w:szCs w:val="24"/>
          </w:rPr>
          <w:delText>, kde by se žáci měli cítit bezpečně a cht</w:delText>
        </w:r>
        <w:r w:rsidR="00FD409E" w:rsidRPr="009A1613" w:rsidDel="00C45EC9">
          <w:rPr>
            <w:rFonts w:ascii="Times New Roman" w:hAnsi="Times New Roman" w:cs="Times New Roman"/>
            <w:szCs w:val="24"/>
          </w:rPr>
          <w:delText>ít</w:delText>
        </w:r>
        <w:r w:rsidRPr="009A1613" w:rsidDel="00C45EC9">
          <w:rPr>
            <w:rFonts w:ascii="Times New Roman" w:hAnsi="Times New Roman" w:cs="Times New Roman"/>
            <w:szCs w:val="24"/>
          </w:rPr>
          <w:delText xml:space="preserve"> zde trávit čas. </w:delText>
        </w:r>
        <w:r w:rsidR="00890E55" w:rsidRPr="009A1613" w:rsidDel="00C45EC9">
          <w:rPr>
            <w:rFonts w:ascii="Times New Roman" w:hAnsi="Times New Roman" w:cs="Times New Roman"/>
            <w:szCs w:val="24"/>
          </w:rPr>
          <w:delText xml:space="preserve">A zároveň by měli být </w:delText>
        </w:r>
        <w:r w:rsidRPr="009A1613" w:rsidDel="00C45EC9">
          <w:rPr>
            <w:rFonts w:ascii="Times New Roman" w:hAnsi="Times New Roman" w:cs="Times New Roman"/>
            <w:szCs w:val="24"/>
          </w:rPr>
          <w:delText>vystavováni reálným situacím, ve kterých se musí sami za sebe rozhodovat, a jsou tak vlastně stavěni před morální rozhodnutí. (Siposová, 2016</w:delText>
        </w:r>
        <w:r w:rsidR="00D00FCA" w:rsidRPr="009A1613" w:rsidDel="00C45EC9">
          <w:rPr>
            <w:rFonts w:ascii="Times New Roman" w:hAnsi="Times New Roman" w:cs="Times New Roman"/>
            <w:szCs w:val="24"/>
          </w:rPr>
          <w:delText>b</w:delText>
        </w:r>
        <w:r w:rsidRPr="009A1613" w:rsidDel="00C45EC9">
          <w:rPr>
            <w:rFonts w:ascii="Times New Roman" w:hAnsi="Times New Roman" w:cs="Times New Roman"/>
            <w:szCs w:val="24"/>
          </w:rPr>
          <w:delText xml:space="preserve">) </w:delText>
        </w:r>
      </w:del>
    </w:p>
    <w:p w14:paraId="0C1E1394" w14:textId="3BE1D2F6" w:rsidR="001A5F4C" w:rsidRPr="00EC0A98" w:rsidDel="00C45EC9" w:rsidRDefault="004C10EA" w:rsidP="007E2E67">
      <w:pPr>
        <w:spacing w:after="120" w:line="360" w:lineRule="auto"/>
        <w:jc w:val="both"/>
        <w:rPr>
          <w:del w:id="148" w:author="katedra CMTF" w:date="2020-11-17T23:46:00Z"/>
          <w:rFonts w:ascii="Times New Roman" w:hAnsi="Times New Roman" w:cs="Times New Roman"/>
          <w:szCs w:val="24"/>
        </w:rPr>
      </w:pPr>
      <w:del w:id="149" w:author="katedra CMTF" w:date="2020-11-17T23:46:00Z">
        <w:r w:rsidRPr="009A1613" w:rsidDel="00C45EC9">
          <w:rPr>
            <w:rFonts w:ascii="Times New Roman" w:hAnsi="Times New Roman" w:cs="Times New Roman"/>
            <w:szCs w:val="24"/>
          </w:rPr>
          <w:delText>Edmonson</w:delText>
        </w:r>
        <w:r w:rsidR="00161188" w:rsidDel="00C45EC9">
          <w:rPr>
            <w:rFonts w:ascii="Times New Roman" w:hAnsi="Times New Roman" w:cs="Times New Roman"/>
            <w:szCs w:val="24"/>
          </w:rPr>
          <w:delText>ová</w:delText>
        </w:r>
        <w:r w:rsidR="006E64FE" w:rsidDel="00C45EC9">
          <w:rPr>
            <w:rFonts w:ascii="Times New Roman" w:hAnsi="Times New Roman" w:cs="Times New Roman"/>
            <w:szCs w:val="24"/>
          </w:rPr>
          <w:delText>, Tatman &amp; Slate</w:delText>
        </w:r>
        <w:r w:rsidR="00D62C77" w:rsidRPr="009A1613" w:rsidDel="00C45EC9">
          <w:rPr>
            <w:rFonts w:ascii="Times New Roman" w:hAnsi="Times New Roman" w:cs="Times New Roman"/>
            <w:szCs w:val="24"/>
          </w:rPr>
          <w:delText xml:space="preserve"> (2009) zmiňuj</w:delText>
        </w:r>
        <w:r w:rsidR="006E64FE" w:rsidDel="00C45EC9">
          <w:rPr>
            <w:rFonts w:ascii="Times New Roman" w:hAnsi="Times New Roman" w:cs="Times New Roman"/>
            <w:szCs w:val="24"/>
          </w:rPr>
          <w:delText>í</w:delText>
        </w:r>
        <w:r w:rsidR="00D62C77" w:rsidRPr="009A1613" w:rsidDel="00C45EC9">
          <w:rPr>
            <w:rFonts w:ascii="Times New Roman" w:hAnsi="Times New Roman" w:cs="Times New Roman"/>
            <w:szCs w:val="24"/>
          </w:rPr>
          <w:delText xml:space="preserve"> některé další současné programy</w:delText>
        </w:r>
        <w:r w:rsidR="001A5F4C" w:rsidDel="00C45EC9">
          <w:rPr>
            <w:rFonts w:ascii="Times New Roman" w:hAnsi="Times New Roman" w:cs="Times New Roman"/>
            <w:szCs w:val="24"/>
          </w:rPr>
          <w:delText xml:space="preserve"> a hnutí</w:delText>
        </w:r>
        <w:r w:rsidR="00D62C77" w:rsidRPr="009A1613" w:rsidDel="00C45EC9">
          <w:rPr>
            <w:rFonts w:ascii="Times New Roman" w:hAnsi="Times New Roman" w:cs="Times New Roman"/>
            <w:szCs w:val="24"/>
          </w:rPr>
          <w:delText xml:space="preserve"> týkající se </w:delText>
        </w:r>
        <w:r w:rsidR="00FD409E" w:rsidRPr="009A1613" w:rsidDel="00C45EC9">
          <w:rPr>
            <w:rFonts w:ascii="Times New Roman" w:hAnsi="Times New Roman" w:cs="Times New Roman"/>
            <w:szCs w:val="24"/>
          </w:rPr>
          <w:delText>HV</w:delText>
        </w:r>
        <w:r w:rsidR="00CA26AE" w:rsidDel="00C45EC9">
          <w:rPr>
            <w:rFonts w:ascii="Times New Roman" w:hAnsi="Times New Roman" w:cs="Times New Roman"/>
            <w:szCs w:val="24"/>
          </w:rPr>
          <w:delText xml:space="preserve">, </w:delText>
        </w:r>
        <w:r w:rsidR="00CA26AE" w:rsidRPr="00EC0A98" w:rsidDel="00C45EC9">
          <w:rPr>
            <w:rFonts w:ascii="Times New Roman" w:hAnsi="Times New Roman" w:cs="Times New Roman"/>
            <w:szCs w:val="24"/>
          </w:rPr>
          <w:delText>které mají své zastoupení v</w:delText>
        </w:r>
        <w:r w:rsidR="004C7A54" w:rsidRPr="00EC0A98" w:rsidDel="00C45EC9">
          <w:rPr>
            <w:rFonts w:ascii="Times New Roman" w:hAnsi="Times New Roman" w:cs="Times New Roman"/>
            <w:szCs w:val="24"/>
          </w:rPr>
          <w:delText>e</w:delText>
        </w:r>
        <w:r w:rsidR="00CA26AE" w:rsidRPr="00EC0A98" w:rsidDel="00C45EC9">
          <w:rPr>
            <w:rFonts w:ascii="Times New Roman" w:hAnsi="Times New Roman" w:cs="Times New Roman"/>
            <w:szCs w:val="24"/>
          </w:rPr>
          <w:delText> školství USA</w:delText>
        </w:r>
        <w:r w:rsidR="001A5F4C" w:rsidRPr="00EC0A98" w:rsidDel="00C45EC9">
          <w:rPr>
            <w:rFonts w:ascii="Times New Roman" w:hAnsi="Times New Roman" w:cs="Times New Roman"/>
            <w:szCs w:val="24"/>
          </w:rPr>
          <w:delText>, z nich vybíráme několik konkrétních příkladů:</w:delText>
        </w:r>
      </w:del>
    </w:p>
    <w:p w14:paraId="698EFB14" w14:textId="49C782C7" w:rsidR="001A5F4C" w:rsidRPr="00EC0A98" w:rsidDel="00C45EC9" w:rsidRDefault="00D62C77" w:rsidP="001A5F4C">
      <w:pPr>
        <w:pStyle w:val="Odstavecseseznamem"/>
        <w:numPr>
          <w:ilvl w:val="0"/>
          <w:numId w:val="10"/>
        </w:numPr>
        <w:spacing w:after="120" w:line="360" w:lineRule="auto"/>
        <w:jc w:val="both"/>
        <w:rPr>
          <w:del w:id="150" w:author="katedra CMTF" w:date="2020-11-17T23:46:00Z"/>
          <w:rFonts w:ascii="Times New Roman" w:hAnsi="Times New Roman" w:cs="Times New Roman"/>
          <w:sz w:val="24"/>
          <w:szCs w:val="24"/>
        </w:rPr>
      </w:pPr>
      <w:del w:id="151" w:author="katedra CMTF" w:date="2020-11-17T23:46:00Z">
        <w:r w:rsidRPr="00EC0A98" w:rsidDel="00C45EC9">
          <w:rPr>
            <w:rFonts w:ascii="Times New Roman" w:hAnsi="Times New Roman" w:cs="Times New Roman"/>
            <w:i/>
            <w:sz w:val="24"/>
            <w:szCs w:val="24"/>
          </w:rPr>
          <w:delText>Junior Reserve Officers Training Corps</w:delText>
        </w:r>
        <w:r w:rsidR="001A5F4C" w:rsidRPr="00EC0A98" w:rsidDel="00C45EC9">
          <w:rPr>
            <w:rFonts w:ascii="Times New Roman" w:hAnsi="Times New Roman" w:cs="Times New Roman"/>
            <w:sz w:val="24"/>
            <w:szCs w:val="24"/>
          </w:rPr>
          <w:delText xml:space="preserve"> (JROTC) – </w:delText>
        </w:r>
        <w:r w:rsidRPr="00EC0A98" w:rsidDel="00C45EC9">
          <w:rPr>
            <w:rFonts w:ascii="Times New Roman" w:hAnsi="Times New Roman" w:cs="Times New Roman"/>
            <w:sz w:val="24"/>
            <w:szCs w:val="24"/>
          </w:rPr>
          <w:delText xml:space="preserve">program sponzorovaný armádou. </w:delText>
        </w:r>
      </w:del>
    </w:p>
    <w:p w14:paraId="4D23F8C5" w14:textId="34A9C81B" w:rsidR="001A5F4C" w:rsidRPr="00EC0A98" w:rsidDel="00C45EC9" w:rsidRDefault="00D62C77" w:rsidP="001A5F4C">
      <w:pPr>
        <w:pStyle w:val="Odstavecseseznamem"/>
        <w:numPr>
          <w:ilvl w:val="0"/>
          <w:numId w:val="10"/>
        </w:numPr>
        <w:spacing w:after="120" w:line="360" w:lineRule="auto"/>
        <w:jc w:val="both"/>
        <w:rPr>
          <w:del w:id="152" w:author="katedra CMTF" w:date="2020-11-17T23:46:00Z"/>
          <w:rFonts w:ascii="Times New Roman" w:hAnsi="Times New Roman" w:cs="Times New Roman"/>
          <w:sz w:val="24"/>
          <w:szCs w:val="24"/>
        </w:rPr>
      </w:pPr>
      <w:del w:id="153" w:author="katedra CMTF" w:date="2020-11-17T23:46:00Z">
        <w:r w:rsidRPr="00EC0A98" w:rsidDel="00C45EC9">
          <w:rPr>
            <w:rFonts w:ascii="Times New Roman" w:hAnsi="Times New Roman" w:cs="Times New Roman"/>
            <w:i/>
            <w:sz w:val="24"/>
            <w:szCs w:val="24"/>
          </w:rPr>
          <w:delText>Social and Emotional Learning</w:delText>
        </w:r>
        <w:r w:rsidR="001A5F4C" w:rsidRPr="00EC0A98" w:rsidDel="00C45EC9">
          <w:rPr>
            <w:rFonts w:ascii="Times New Roman" w:hAnsi="Times New Roman" w:cs="Times New Roman"/>
            <w:sz w:val="24"/>
            <w:szCs w:val="24"/>
          </w:rPr>
          <w:delText xml:space="preserve"> (SEL) – </w:delText>
        </w:r>
        <w:r w:rsidRPr="00EC0A98" w:rsidDel="00C45EC9">
          <w:rPr>
            <w:rFonts w:ascii="Times New Roman" w:hAnsi="Times New Roman" w:cs="Times New Roman"/>
            <w:sz w:val="24"/>
            <w:szCs w:val="24"/>
          </w:rPr>
          <w:delText>proces získání dovedností k rozpoznání a zvládnutí emocí</w:delText>
        </w:r>
        <w:r w:rsidR="001A5F4C" w:rsidRPr="00EC0A98" w:rsidDel="00C45EC9">
          <w:rPr>
            <w:rFonts w:ascii="Times New Roman" w:hAnsi="Times New Roman" w:cs="Times New Roman"/>
            <w:sz w:val="24"/>
            <w:szCs w:val="24"/>
          </w:rPr>
          <w:delText>. Dále s</w:delText>
        </w:r>
        <w:r w:rsidRPr="00EC0A98" w:rsidDel="00C45EC9">
          <w:rPr>
            <w:rFonts w:ascii="Times New Roman" w:hAnsi="Times New Roman" w:cs="Times New Roman"/>
            <w:sz w:val="24"/>
            <w:szCs w:val="24"/>
          </w:rPr>
          <w:delText xml:space="preserve">chopnost zajímat </w:delText>
        </w:r>
        <w:r w:rsidR="00FD409E" w:rsidRPr="00EC0A98" w:rsidDel="00C45EC9">
          <w:rPr>
            <w:rFonts w:ascii="Times New Roman" w:hAnsi="Times New Roman" w:cs="Times New Roman"/>
            <w:sz w:val="24"/>
            <w:szCs w:val="24"/>
          </w:rPr>
          <w:delText xml:space="preserve">se </w:delText>
        </w:r>
        <w:r w:rsidRPr="00EC0A98" w:rsidDel="00C45EC9">
          <w:rPr>
            <w:rFonts w:ascii="Times New Roman" w:hAnsi="Times New Roman" w:cs="Times New Roman"/>
            <w:sz w:val="24"/>
            <w:szCs w:val="24"/>
          </w:rPr>
          <w:delText xml:space="preserve">a starat o ostatní, </w:delText>
        </w:r>
        <w:r w:rsidR="001A5F4C" w:rsidRPr="00EC0A98" w:rsidDel="00C45EC9">
          <w:rPr>
            <w:rFonts w:ascii="Times New Roman" w:hAnsi="Times New Roman" w:cs="Times New Roman"/>
            <w:sz w:val="24"/>
            <w:szCs w:val="24"/>
          </w:rPr>
          <w:delText>vytvářet</w:delText>
        </w:r>
        <w:r w:rsidRPr="00EC0A98" w:rsidDel="00C45EC9">
          <w:rPr>
            <w:rFonts w:ascii="Times New Roman" w:hAnsi="Times New Roman" w:cs="Times New Roman"/>
            <w:sz w:val="24"/>
            <w:szCs w:val="24"/>
          </w:rPr>
          <w:delText xml:space="preserve"> pozitivních vztah</w:delText>
        </w:r>
        <w:r w:rsidR="001A5F4C" w:rsidRPr="00EC0A98" w:rsidDel="00C45EC9">
          <w:rPr>
            <w:rFonts w:ascii="Times New Roman" w:hAnsi="Times New Roman" w:cs="Times New Roman"/>
            <w:sz w:val="24"/>
            <w:szCs w:val="24"/>
          </w:rPr>
          <w:delText>y</w:delText>
        </w:r>
        <w:r w:rsidRPr="00EC0A98" w:rsidDel="00C45EC9">
          <w:rPr>
            <w:rFonts w:ascii="Times New Roman" w:hAnsi="Times New Roman" w:cs="Times New Roman"/>
            <w:sz w:val="24"/>
            <w:szCs w:val="24"/>
          </w:rPr>
          <w:delText>, zodpovědná rozhodnutí at</w:delText>
        </w:r>
        <w:r w:rsidR="00036871" w:rsidRPr="00EC0A98" w:rsidDel="00C45EC9">
          <w:rPr>
            <w:rFonts w:ascii="Times New Roman" w:hAnsi="Times New Roman" w:cs="Times New Roman"/>
            <w:sz w:val="24"/>
            <w:szCs w:val="24"/>
          </w:rPr>
          <w:delText xml:space="preserve">d. </w:delText>
        </w:r>
      </w:del>
    </w:p>
    <w:p w14:paraId="46338FF1" w14:textId="4CD2CCA3" w:rsidR="001A5F4C" w:rsidRPr="00EC0A98" w:rsidDel="00C45EC9" w:rsidRDefault="00D62C77" w:rsidP="001A5F4C">
      <w:pPr>
        <w:pStyle w:val="Odstavecseseznamem"/>
        <w:numPr>
          <w:ilvl w:val="0"/>
          <w:numId w:val="10"/>
        </w:numPr>
        <w:spacing w:after="120" w:line="360" w:lineRule="auto"/>
        <w:jc w:val="both"/>
        <w:rPr>
          <w:del w:id="154" w:author="katedra CMTF" w:date="2020-11-17T23:46:00Z"/>
          <w:rFonts w:ascii="Times New Roman" w:hAnsi="Times New Roman" w:cs="Times New Roman"/>
          <w:sz w:val="24"/>
          <w:szCs w:val="24"/>
        </w:rPr>
      </w:pPr>
      <w:del w:id="155" w:author="katedra CMTF" w:date="2020-11-17T23:46:00Z">
        <w:r w:rsidRPr="00EC0A98" w:rsidDel="00C45EC9">
          <w:rPr>
            <w:rFonts w:ascii="Times New Roman" w:hAnsi="Times New Roman" w:cs="Times New Roman"/>
            <w:i/>
            <w:sz w:val="24"/>
            <w:szCs w:val="24"/>
          </w:rPr>
          <w:delText>Service Learning</w:delText>
        </w:r>
        <w:r w:rsidR="001A5F4C" w:rsidRPr="00EC0A98" w:rsidDel="00C45EC9">
          <w:rPr>
            <w:rFonts w:ascii="Times New Roman" w:hAnsi="Times New Roman" w:cs="Times New Roman"/>
            <w:i/>
            <w:sz w:val="24"/>
            <w:szCs w:val="24"/>
          </w:rPr>
          <w:delText xml:space="preserve"> </w:delText>
        </w:r>
        <w:r w:rsidR="001A5F4C" w:rsidRPr="00EC0A98" w:rsidDel="00C45EC9">
          <w:rPr>
            <w:rFonts w:ascii="Times New Roman" w:hAnsi="Times New Roman" w:cs="Times New Roman"/>
            <w:sz w:val="24"/>
            <w:szCs w:val="24"/>
          </w:rPr>
          <w:delText xml:space="preserve">– </w:delText>
        </w:r>
        <w:r w:rsidRPr="00EC0A98" w:rsidDel="00C45EC9">
          <w:rPr>
            <w:rFonts w:ascii="Times New Roman" w:hAnsi="Times New Roman" w:cs="Times New Roman"/>
            <w:sz w:val="24"/>
            <w:szCs w:val="24"/>
          </w:rPr>
          <w:delText xml:space="preserve">nabízí dětem možnost podílet se na aktivitách, které v nich probouzejí potřebu kritického myšlení. Cílem je inspirovat studenty k tomu, aby jednali eticky a morálně. </w:delText>
        </w:r>
      </w:del>
    </w:p>
    <w:p w14:paraId="65B7FD34" w14:textId="0E62F093" w:rsidR="00D62C77" w:rsidRPr="00EC0A98" w:rsidDel="00C45EC9" w:rsidRDefault="00D62C77" w:rsidP="001A5F4C">
      <w:pPr>
        <w:pStyle w:val="Odstavecseseznamem"/>
        <w:numPr>
          <w:ilvl w:val="0"/>
          <w:numId w:val="10"/>
        </w:numPr>
        <w:spacing w:after="120" w:line="360" w:lineRule="auto"/>
        <w:jc w:val="both"/>
        <w:rPr>
          <w:del w:id="156" w:author="katedra CMTF" w:date="2020-11-17T23:46:00Z"/>
          <w:rFonts w:ascii="Times New Roman" w:hAnsi="Times New Roman" w:cs="Times New Roman"/>
          <w:sz w:val="24"/>
          <w:szCs w:val="24"/>
        </w:rPr>
      </w:pPr>
      <w:del w:id="157" w:author="katedra CMTF" w:date="2020-11-17T23:46:00Z">
        <w:r w:rsidRPr="00EC0A98" w:rsidDel="00C45EC9">
          <w:rPr>
            <w:rFonts w:ascii="Times New Roman" w:hAnsi="Times New Roman" w:cs="Times New Roman"/>
            <w:i/>
            <w:sz w:val="24"/>
            <w:szCs w:val="24"/>
          </w:rPr>
          <w:delText>Value Statement Approach</w:delText>
        </w:r>
        <w:r w:rsidR="001A5F4C" w:rsidRPr="00EC0A98" w:rsidDel="00C45EC9">
          <w:rPr>
            <w:rFonts w:ascii="Times New Roman" w:hAnsi="Times New Roman" w:cs="Times New Roman"/>
            <w:sz w:val="24"/>
            <w:szCs w:val="24"/>
          </w:rPr>
          <w:delText xml:space="preserve"> – usiluje o</w:delText>
        </w:r>
        <w:r w:rsidRPr="00EC0A98" w:rsidDel="00C45EC9">
          <w:rPr>
            <w:rFonts w:ascii="Times New Roman" w:hAnsi="Times New Roman" w:cs="Times New Roman"/>
            <w:sz w:val="24"/>
            <w:szCs w:val="24"/>
          </w:rPr>
          <w:delText xml:space="preserve"> propagaci pozitivních lidských vlastností (hodnot), kterými by žáci</w:delText>
        </w:r>
        <w:r w:rsidR="001A5F4C" w:rsidRPr="00EC0A98" w:rsidDel="00C45EC9">
          <w:rPr>
            <w:rFonts w:ascii="Times New Roman" w:hAnsi="Times New Roman" w:cs="Times New Roman"/>
            <w:sz w:val="24"/>
            <w:szCs w:val="24"/>
          </w:rPr>
          <w:delText xml:space="preserve"> </w:delText>
        </w:r>
        <w:r w:rsidRPr="00EC0A98" w:rsidDel="00C45EC9">
          <w:rPr>
            <w:rFonts w:ascii="Times New Roman" w:hAnsi="Times New Roman" w:cs="Times New Roman"/>
            <w:sz w:val="24"/>
            <w:szCs w:val="24"/>
          </w:rPr>
          <w:delText xml:space="preserve">i učitelé na škole měli oplývat. </w:delText>
        </w:r>
      </w:del>
    </w:p>
    <w:p w14:paraId="5E79AE9F" w14:textId="20ADAD2C" w:rsidR="002773DB" w:rsidRPr="00EC0A98" w:rsidDel="00C45EC9" w:rsidRDefault="001A5F4C" w:rsidP="007E2E67">
      <w:pPr>
        <w:spacing w:after="120" w:line="360" w:lineRule="auto"/>
        <w:jc w:val="both"/>
        <w:rPr>
          <w:del w:id="158" w:author="katedra CMTF" w:date="2020-11-17T23:46:00Z"/>
          <w:rFonts w:ascii="Times New Roman" w:hAnsi="Times New Roman" w:cs="Times New Roman"/>
          <w:szCs w:val="24"/>
        </w:rPr>
      </w:pPr>
      <w:del w:id="159" w:author="katedra CMTF" w:date="2020-11-17T23:46:00Z">
        <w:r w:rsidRPr="00EC0A98" w:rsidDel="00C45EC9">
          <w:rPr>
            <w:rFonts w:ascii="Times New Roman" w:hAnsi="Times New Roman" w:cs="Times New Roman"/>
            <w:szCs w:val="24"/>
          </w:rPr>
          <w:delText>Praktické pojetí hodnotového systému jednoduše zformuloval</w:delText>
        </w:r>
        <w:r w:rsidR="002773DB" w:rsidRPr="00EC0A98" w:rsidDel="00C45EC9">
          <w:rPr>
            <w:rFonts w:ascii="Times New Roman" w:hAnsi="Times New Roman" w:cs="Times New Roman"/>
            <w:szCs w:val="24"/>
          </w:rPr>
          <w:delText xml:space="preserve"> Sojourner (2012), který </w:delText>
        </w:r>
        <w:r w:rsidR="00890E55" w:rsidRPr="00EC0A98" w:rsidDel="00C45EC9">
          <w:rPr>
            <w:rFonts w:ascii="Times New Roman" w:hAnsi="Times New Roman" w:cs="Times New Roman"/>
            <w:szCs w:val="24"/>
          </w:rPr>
          <w:delText>zdůrazňuje</w:delText>
        </w:r>
        <w:r w:rsidRPr="00EC0A98" w:rsidDel="00C45EC9">
          <w:rPr>
            <w:rFonts w:ascii="Times New Roman" w:hAnsi="Times New Roman" w:cs="Times New Roman"/>
            <w:szCs w:val="24"/>
          </w:rPr>
          <w:delText xml:space="preserve"> </w:delText>
        </w:r>
        <w:r w:rsidR="00890E55" w:rsidRPr="00EC0A98" w:rsidDel="00C45EC9">
          <w:rPr>
            <w:rFonts w:ascii="Times New Roman" w:hAnsi="Times New Roman" w:cs="Times New Roman"/>
            <w:szCs w:val="24"/>
          </w:rPr>
          <w:delText>motto</w:delText>
        </w:r>
        <w:r w:rsidR="00161188" w:rsidDel="00C45EC9">
          <w:rPr>
            <w:rFonts w:ascii="Times New Roman" w:hAnsi="Times New Roman" w:cs="Times New Roman"/>
            <w:szCs w:val="24"/>
          </w:rPr>
          <w:delText xml:space="preserve"> </w:delText>
        </w:r>
        <w:r w:rsidR="002773DB" w:rsidRPr="00EC0A98" w:rsidDel="00C45EC9">
          <w:rPr>
            <w:rFonts w:ascii="Times New Roman" w:hAnsi="Times New Roman" w:cs="Times New Roman"/>
            <w:i/>
            <w:szCs w:val="24"/>
          </w:rPr>
          <w:delText>„be our best, do our best“</w:delText>
        </w:r>
        <w:r w:rsidR="002773DB" w:rsidRPr="00EC0A98" w:rsidDel="00C45EC9">
          <w:rPr>
            <w:rFonts w:ascii="Times New Roman" w:hAnsi="Times New Roman" w:cs="Times New Roman"/>
            <w:szCs w:val="24"/>
          </w:rPr>
          <w:delText xml:space="preserve">, tedy ať jsme tím nejlepším člověkem a děláme vše, jak nejlépe dovedeme. </w:delText>
        </w:r>
      </w:del>
    </w:p>
    <w:p w14:paraId="7D2CF7D4" w14:textId="54F4408F" w:rsidR="002773DB" w:rsidRPr="00EC0A98" w:rsidDel="00C45EC9" w:rsidRDefault="00890E55" w:rsidP="007E2E67">
      <w:pPr>
        <w:spacing w:after="120" w:line="360" w:lineRule="auto"/>
        <w:jc w:val="both"/>
        <w:rPr>
          <w:del w:id="160" w:author="katedra CMTF" w:date="2020-11-17T23:46:00Z"/>
          <w:rFonts w:ascii="Times New Roman" w:hAnsi="Times New Roman" w:cs="Times New Roman"/>
          <w:szCs w:val="24"/>
        </w:rPr>
      </w:pPr>
      <w:del w:id="161" w:author="katedra CMTF" w:date="2020-11-17T23:46:00Z">
        <w:r w:rsidRPr="009A1613" w:rsidDel="00C45EC9">
          <w:rPr>
            <w:rFonts w:ascii="Times New Roman" w:hAnsi="Times New Roman" w:cs="Times New Roman"/>
            <w:szCs w:val="24"/>
          </w:rPr>
          <w:delText xml:space="preserve">Na důležitost integrace hodnotové výchovy do kurikula do škol upozorňují </w:delText>
        </w:r>
        <w:r w:rsidR="002773DB" w:rsidRPr="009A1613" w:rsidDel="00C45EC9">
          <w:rPr>
            <w:rFonts w:ascii="Times New Roman" w:hAnsi="Times New Roman" w:cs="Times New Roman"/>
            <w:szCs w:val="24"/>
          </w:rPr>
          <w:delText>Marshall</w:delText>
        </w:r>
        <w:r w:rsidR="006A476D" w:rsidDel="00C45EC9">
          <w:rPr>
            <w:rFonts w:ascii="Times New Roman" w:hAnsi="Times New Roman" w:cs="Times New Roman"/>
            <w:szCs w:val="24"/>
          </w:rPr>
          <w:delText>, Caldwellová &amp; Fosterová</w:delText>
        </w:r>
        <w:r w:rsidR="002773DB" w:rsidRPr="009A1613" w:rsidDel="00C45EC9">
          <w:rPr>
            <w:rFonts w:ascii="Times New Roman" w:hAnsi="Times New Roman" w:cs="Times New Roman"/>
            <w:szCs w:val="24"/>
          </w:rPr>
          <w:delText xml:space="preserve"> (2011)</w:delText>
        </w:r>
        <w:r w:rsidRPr="009A1613" w:rsidDel="00C45EC9">
          <w:rPr>
            <w:rFonts w:ascii="Times New Roman" w:hAnsi="Times New Roman" w:cs="Times New Roman"/>
            <w:szCs w:val="24"/>
          </w:rPr>
          <w:delText xml:space="preserve">. </w:delText>
        </w:r>
        <w:r w:rsidRPr="00EC0A98" w:rsidDel="00C45EC9">
          <w:rPr>
            <w:rFonts w:ascii="Times New Roman" w:hAnsi="Times New Roman" w:cs="Times New Roman"/>
            <w:szCs w:val="24"/>
          </w:rPr>
          <w:delText>Jejich dvě</w:delText>
        </w:r>
        <w:r w:rsidR="002773DB" w:rsidRPr="00EC0A98" w:rsidDel="00C45EC9">
          <w:rPr>
            <w:rFonts w:ascii="Times New Roman" w:hAnsi="Times New Roman" w:cs="Times New Roman"/>
            <w:szCs w:val="24"/>
          </w:rPr>
          <w:delText xml:space="preserve"> experimentální studie </w:delText>
        </w:r>
        <w:r w:rsidRPr="00EC0A98" w:rsidDel="00C45EC9">
          <w:rPr>
            <w:rFonts w:ascii="Times New Roman" w:hAnsi="Times New Roman" w:cs="Times New Roman"/>
            <w:szCs w:val="24"/>
          </w:rPr>
          <w:delText xml:space="preserve">ukazují, že žáci </w:delText>
        </w:r>
        <w:r w:rsidR="001A5F4C" w:rsidRPr="00EC0A98" w:rsidDel="00C45EC9">
          <w:rPr>
            <w:rFonts w:ascii="Times New Roman" w:hAnsi="Times New Roman" w:cs="Times New Roman"/>
            <w:szCs w:val="24"/>
          </w:rPr>
          <w:delText xml:space="preserve">škol s takto zaměřeným vzdělávacím programem </w:delText>
        </w:r>
        <w:r w:rsidRPr="00EC0A98" w:rsidDel="00C45EC9">
          <w:rPr>
            <w:rFonts w:ascii="Times New Roman" w:hAnsi="Times New Roman" w:cs="Times New Roman"/>
            <w:szCs w:val="24"/>
          </w:rPr>
          <w:delText>pak vynikají v jiných, zdánlivě nesouvisejících oblastech (</w:delText>
        </w:r>
        <w:r w:rsidR="001A5F4C" w:rsidRPr="00EC0A98" w:rsidDel="00C45EC9">
          <w:rPr>
            <w:rFonts w:ascii="Times New Roman" w:hAnsi="Times New Roman" w:cs="Times New Roman"/>
            <w:szCs w:val="24"/>
          </w:rPr>
          <w:delText xml:space="preserve">např. </w:delText>
        </w:r>
        <w:r w:rsidR="00036871" w:rsidRPr="00EC0A98" w:rsidDel="00C45EC9">
          <w:rPr>
            <w:rFonts w:ascii="Times New Roman" w:hAnsi="Times New Roman" w:cs="Times New Roman"/>
            <w:szCs w:val="24"/>
          </w:rPr>
          <w:delText>lepší výsledky v rámci čtení</w:delText>
        </w:r>
        <w:r w:rsidRPr="00EC0A98" w:rsidDel="00C45EC9">
          <w:rPr>
            <w:rFonts w:ascii="Times New Roman" w:hAnsi="Times New Roman" w:cs="Times New Roman"/>
            <w:szCs w:val="24"/>
          </w:rPr>
          <w:delText>)</w:delText>
        </w:r>
        <w:r w:rsidR="002773DB" w:rsidRPr="00EC0A98" w:rsidDel="00C45EC9">
          <w:rPr>
            <w:rFonts w:ascii="Times New Roman" w:hAnsi="Times New Roman" w:cs="Times New Roman"/>
            <w:szCs w:val="24"/>
          </w:rPr>
          <w:delText xml:space="preserve">. </w:delText>
        </w:r>
        <w:r w:rsidR="001A5F4C" w:rsidRPr="00EC0A98" w:rsidDel="00C45EC9">
          <w:rPr>
            <w:rFonts w:ascii="Times New Roman" w:hAnsi="Times New Roman" w:cs="Times New Roman"/>
            <w:szCs w:val="24"/>
          </w:rPr>
          <w:delText>K podobným výsledkům se dostal</w:delText>
        </w:r>
        <w:r w:rsidR="00294AAC" w:rsidDel="00C45EC9">
          <w:rPr>
            <w:rFonts w:ascii="Times New Roman" w:hAnsi="Times New Roman" w:cs="Times New Roman"/>
            <w:szCs w:val="24"/>
          </w:rPr>
          <w:delText>i</w:delText>
        </w:r>
        <w:r w:rsidR="001A5F4C" w:rsidRPr="00EC0A98" w:rsidDel="00C45EC9">
          <w:rPr>
            <w:rFonts w:ascii="Times New Roman" w:hAnsi="Times New Roman" w:cs="Times New Roman"/>
            <w:szCs w:val="24"/>
          </w:rPr>
          <w:delText xml:space="preserve"> i Benninga</w:delText>
        </w:r>
        <w:r w:rsidR="00294AAC" w:rsidDel="00C45EC9">
          <w:rPr>
            <w:rFonts w:ascii="Times New Roman" w:hAnsi="Times New Roman" w:cs="Times New Roman"/>
            <w:szCs w:val="24"/>
          </w:rPr>
          <w:delText>, Berkowitz, Kuehn &amp; Smithová</w:delText>
        </w:r>
        <w:r w:rsidR="001A5F4C" w:rsidRPr="00EC0A98" w:rsidDel="00C45EC9">
          <w:rPr>
            <w:rFonts w:ascii="Times New Roman" w:hAnsi="Times New Roman" w:cs="Times New Roman"/>
            <w:szCs w:val="24"/>
          </w:rPr>
          <w:delText xml:space="preserve"> (2006), je</w:delText>
        </w:r>
        <w:r w:rsidR="00294AAC" w:rsidDel="00C45EC9">
          <w:rPr>
            <w:rFonts w:ascii="Times New Roman" w:hAnsi="Times New Roman" w:cs="Times New Roman"/>
            <w:szCs w:val="24"/>
          </w:rPr>
          <w:delText>jichž</w:delText>
        </w:r>
        <w:r w:rsidR="001A5F4C" w:rsidRPr="00EC0A98" w:rsidDel="00C45EC9">
          <w:rPr>
            <w:rFonts w:ascii="Times New Roman" w:hAnsi="Times New Roman" w:cs="Times New Roman"/>
            <w:szCs w:val="24"/>
          </w:rPr>
          <w:delText xml:space="preserve"> studie zahrnující 120 škol </w:delText>
        </w:r>
        <w:r w:rsidRPr="00EC0A98" w:rsidDel="00C45EC9">
          <w:rPr>
            <w:rFonts w:ascii="Times New Roman" w:hAnsi="Times New Roman" w:cs="Times New Roman"/>
            <w:szCs w:val="24"/>
          </w:rPr>
          <w:delText xml:space="preserve">prokázala, </w:delText>
        </w:r>
        <w:r w:rsidR="002773DB" w:rsidRPr="00EC0A98" w:rsidDel="00C45EC9">
          <w:rPr>
            <w:rFonts w:ascii="Times New Roman" w:hAnsi="Times New Roman" w:cs="Times New Roman"/>
            <w:szCs w:val="24"/>
          </w:rPr>
          <w:delText>že využití hodnotové výchovy zvýšilo u žáků jejich výkony při testování jednotlivých studijních oblastí.</w:delText>
        </w:r>
      </w:del>
    </w:p>
    <w:p w14:paraId="412C79B3" w14:textId="31885F19" w:rsidR="002773DB" w:rsidRPr="00EC0A98" w:rsidDel="00C45EC9" w:rsidRDefault="001A5F4C" w:rsidP="007E2E67">
      <w:pPr>
        <w:spacing w:after="120" w:line="360" w:lineRule="auto"/>
        <w:jc w:val="both"/>
        <w:rPr>
          <w:del w:id="162" w:author="katedra CMTF" w:date="2020-11-17T23:46:00Z"/>
          <w:rFonts w:ascii="Times New Roman" w:hAnsi="Times New Roman" w:cs="Times New Roman"/>
          <w:szCs w:val="24"/>
        </w:rPr>
      </w:pPr>
      <w:del w:id="163" w:author="katedra CMTF" w:date="2020-11-17T23:46:00Z">
        <w:r w:rsidRPr="00EC0A98" w:rsidDel="00C45EC9">
          <w:rPr>
            <w:rFonts w:ascii="Times New Roman" w:hAnsi="Times New Roman" w:cs="Times New Roman"/>
            <w:szCs w:val="24"/>
          </w:rPr>
          <w:delText xml:space="preserve">Důležitou roli ve formování hodnotového systému žáků </w:delText>
        </w:r>
        <w:r w:rsidR="008B55A7" w:rsidRPr="00EC0A98" w:rsidDel="00C45EC9">
          <w:rPr>
            <w:rFonts w:ascii="Times New Roman" w:hAnsi="Times New Roman" w:cs="Times New Roman"/>
            <w:szCs w:val="24"/>
          </w:rPr>
          <w:delText>hrají i</w:delText>
        </w:r>
        <w:r w:rsidRPr="00EC0A98" w:rsidDel="00C45EC9">
          <w:rPr>
            <w:rFonts w:ascii="Times New Roman" w:hAnsi="Times New Roman" w:cs="Times New Roman"/>
            <w:szCs w:val="24"/>
          </w:rPr>
          <w:delText xml:space="preserve"> bezprostřední vzory v jednání dospělých lidí, s nimiž děti přicházejí do kontaktu. </w:delText>
        </w:r>
        <w:r w:rsidR="008B55A7" w:rsidRPr="00EC0A98" w:rsidDel="00C45EC9">
          <w:rPr>
            <w:rFonts w:ascii="Times New Roman" w:hAnsi="Times New Roman" w:cs="Times New Roman"/>
            <w:szCs w:val="24"/>
          </w:rPr>
          <w:delText>Marshall</w:delText>
        </w:r>
        <w:r w:rsidR="006A476D" w:rsidDel="00C45EC9">
          <w:rPr>
            <w:rFonts w:ascii="Times New Roman" w:hAnsi="Times New Roman" w:cs="Times New Roman"/>
            <w:szCs w:val="24"/>
          </w:rPr>
          <w:delText>, Caldwellová &amp; Fosterová</w:delText>
        </w:r>
        <w:r w:rsidR="008B55A7" w:rsidRPr="00EC0A98" w:rsidDel="00C45EC9">
          <w:rPr>
            <w:rFonts w:ascii="Times New Roman" w:hAnsi="Times New Roman" w:cs="Times New Roman"/>
            <w:szCs w:val="24"/>
          </w:rPr>
          <w:delText xml:space="preserve"> (2011) představuj</w:delText>
        </w:r>
        <w:r w:rsidR="00161188" w:rsidDel="00C45EC9">
          <w:rPr>
            <w:rFonts w:ascii="Times New Roman" w:hAnsi="Times New Roman" w:cs="Times New Roman"/>
            <w:szCs w:val="24"/>
          </w:rPr>
          <w:delText>í</w:delText>
        </w:r>
        <w:r w:rsidR="008B55A7" w:rsidRPr="00EC0A98" w:rsidDel="00C45EC9">
          <w:rPr>
            <w:rFonts w:ascii="Times New Roman" w:hAnsi="Times New Roman" w:cs="Times New Roman"/>
            <w:szCs w:val="24"/>
          </w:rPr>
          <w:delText xml:space="preserve"> p</w:delText>
        </w:r>
        <w:r w:rsidR="002773DB" w:rsidRPr="00EC0A98" w:rsidDel="00C45EC9">
          <w:rPr>
            <w:rFonts w:ascii="Times New Roman" w:hAnsi="Times New Roman" w:cs="Times New Roman"/>
            <w:szCs w:val="24"/>
          </w:rPr>
          <w:delText xml:space="preserve">rogram pod názvem </w:delText>
        </w:r>
        <w:r w:rsidR="002773DB" w:rsidRPr="00EC0A98" w:rsidDel="00C45EC9">
          <w:rPr>
            <w:rFonts w:ascii="Times New Roman" w:hAnsi="Times New Roman" w:cs="Times New Roman"/>
            <w:i/>
            <w:szCs w:val="24"/>
          </w:rPr>
          <w:delText>CHARACTERplus Way</w:delText>
        </w:r>
        <w:r w:rsidR="002773DB" w:rsidRPr="00EC0A98" w:rsidDel="00C45EC9">
          <w:rPr>
            <w:rFonts w:ascii="Times New Roman" w:hAnsi="Times New Roman" w:cs="Times New Roman"/>
            <w:szCs w:val="24"/>
          </w:rPr>
          <w:delText>, je</w:delText>
        </w:r>
        <w:r w:rsidR="008B55A7" w:rsidRPr="00EC0A98" w:rsidDel="00C45EC9">
          <w:rPr>
            <w:rFonts w:ascii="Times New Roman" w:hAnsi="Times New Roman" w:cs="Times New Roman"/>
            <w:szCs w:val="24"/>
          </w:rPr>
          <w:delText>n</w:delText>
        </w:r>
        <w:r w:rsidR="002773DB" w:rsidRPr="00EC0A98" w:rsidDel="00C45EC9">
          <w:rPr>
            <w:rFonts w:ascii="Times New Roman" w:hAnsi="Times New Roman" w:cs="Times New Roman"/>
            <w:szCs w:val="24"/>
          </w:rPr>
          <w:delText xml:space="preserve">ž je </w:delText>
        </w:r>
        <w:r w:rsidR="008B55A7" w:rsidRPr="00EC0A98" w:rsidDel="00C45EC9">
          <w:rPr>
            <w:rFonts w:ascii="Times New Roman" w:hAnsi="Times New Roman" w:cs="Times New Roman"/>
            <w:szCs w:val="24"/>
          </w:rPr>
          <w:delText xml:space="preserve">možno integrovat </w:delText>
        </w:r>
        <w:r w:rsidR="002773DB" w:rsidRPr="00EC0A98" w:rsidDel="00C45EC9">
          <w:rPr>
            <w:rFonts w:ascii="Times New Roman" w:hAnsi="Times New Roman" w:cs="Times New Roman"/>
            <w:szCs w:val="24"/>
          </w:rPr>
          <w:delText>do kurikula školy</w:delText>
        </w:r>
        <w:r w:rsidR="00890E55" w:rsidRPr="00EC0A98" w:rsidDel="00C45EC9">
          <w:rPr>
            <w:rFonts w:ascii="Times New Roman" w:hAnsi="Times New Roman" w:cs="Times New Roman"/>
            <w:szCs w:val="24"/>
          </w:rPr>
          <w:delText>.  Z</w:delText>
        </w:r>
        <w:r w:rsidR="002773DB" w:rsidRPr="00EC0A98" w:rsidDel="00C45EC9">
          <w:rPr>
            <w:rFonts w:ascii="Times New Roman" w:hAnsi="Times New Roman" w:cs="Times New Roman"/>
            <w:szCs w:val="24"/>
          </w:rPr>
          <w:delText xml:space="preserve">ahrnuje </w:delText>
        </w:r>
        <w:r w:rsidR="00890E55" w:rsidRPr="00EC0A98" w:rsidDel="00C45EC9">
          <w:rPr>
            <w:rFonts w:ascii="Times New Roman" w:hAnsi="Times New Roman" w:cs="Times New Roman"/>
            <w:szCs w:val="24"/>
          </w:rPr>
          <w:delText xml:space="preserve">v sobě </w:delText>
        </w:r>
        <w:r w:rsidR="002773DB" w:rsidRPr="00EC0A98" w:rsidDel="00C45EC9">
          <w:rPr>
            <w:rFonts w:ascii="Times New Roman" w:hAnsi="Times New Roman" w:cs="Times New Roman"/>
            <w:szCs w:val="24"/>
          </w:rPr>
          <w:delText xml:space="preserve">např. spolupráci komunity, odhalení hodnot (tzv. </w:delText>
        </w:r>
        <w:r w:rsidR="008B16A3" w:rsidRPr="00EC0A98" w:rsidDel="00C45EC9">
          <w:rPr>
            <w:rFonts w:ascii="Times New Roman" w:hAnsi="Times New Roman" w:cs="Times New Roman"/>
            <w:i/>
            <w:szCs w:val="24"/>
          </w:rPr>
          <w:delText>c</w:delText>
        </w:r>
        <w:r w:rsidR="002773DB" w:rsidRPr="00EC0A98" w:rsidDel="00C45EC9">
          <w:rPr>
            <w:rFonts w:ascii="Times New Roman" w:hAnsi="Times New Roman" w:cs="Times New Roman"/>
            <w:i/>
            <w:szCs w:val="24"/>
          </w:rPr>
          <w:delText>ore values</w:delText>
        </w:r>
        <w:r w:rsidR="002773DB" w:rsidRPr="00EC0A98" w:rsidDel="00C45EC9">
          <w:rPr>
            <w:rFonts w:ascii="Times New Roman" w:hAnsi="Times New Roman" w:cs="Times New Roman"/>
            <w:szCs w:val="24"/>
          </w:rPr>
          <w:delText>)</w:delText>
        </w:r>
        <w:r w:rsidR="00FD409E" w:rsidRPr="00EC0A98" w:rsidDel="00C45EC9">
          <w:rPr>
            <w:rFonts w:ascii="Times New Roman" w:hAnsi="Times New Roman" w:cs="Times New Roman"/>
            <w:szCs w:val="24"/>
          </w:rPr>
          <w:delText xml:space="preserve"> a</w:delText>
        </w:r>
        <w:r w:rsidR="002773DB" w:rsidRPr="00EC0A98" w:rsidDel="00C45EC9">
          <w:rPr>
            <w:rFonts w:ascii="Times New Roman" w:hAnsi="Times New Roman" w:cs="Times New Roman"/>
            <w:szCs w:val="24"/>
          </w:rPr>
          <w:delText xml:space="preserve"> školení zaměstnanců školy</w:delText>
        </w:r>
        <w:r w:rsidR="00FD409E" w:rsidRPr="00EC0A98" w:rsidDel="00C45EC9">
          <w:rPr>
            <w:rFonts w:ascii="Times New Roman" w:hAnsi="Times New Roman" w:cs="Times New Roman"/>
            <w:szCs w:val="24"/>
          </w:rPr>
          <w:delText>.</w:delText>
        </w:r>
        <w:r w:rsidR="002773DB" w:rsidRPr="00EC0A98" w:rsidDel="00C45EC9">
          <w:rPr>
            <w:rFonts w:ascii="Times New Roman" w:hAnsi="Times New Roman" w:cs="Times New Roman"/>
            <w:szCs w:val="24"/>
          </w:rPr>
          <w:delText xml:space="preserve"> </w:delText>
        </w:r>
        <w:r w:rsidR="008B55A7" w:rsidRPr="00EC0A98" w:rsidDel="00C45EC9">
          <w:rPr>
            <w:rFonts w:ascii="Times New Roman" w:hAnsi="Times New Roman" w:cs="Times New Roman"/>
            <w:szCs w:val="24"/>
          </w:rPr>
          <w:delText xml:space="preserve">Dílčí kroky, jak integrovat HV do kurikula školy představuje </w:delText>
        </w:r>
        <w:r w:rsidR="008929E5" w:rsidDel="00C45EC9">
          <w:rPr>
            <w:rFonts w:ascii="Times New Roman" w:hAnsi="Times New Roman" w:cs="Times New Roman"/>
            <w:szCs w:val="24"/>
          </w:rPr>
          <w:br/>
        </w:r>
        <w:r w:rsidR="003076BA" w:rsidRPr="00EC0A98" w:rsidDel="00C45EC9">
          <w:rPr>
            <w:rFonts w:ascii="Times New Roman" w:hAnsi="Times New Roman" w:cs="Times New Roman"/>
            <w:szCs w:val="24"/>
          </w:rPr>
          <w:delText>Stiff-Williamsová (2010)</w:delText>
        </w:r>
        <w:r w:rsidR="008B55A7" w:rsidRPr="00EC0A98" w:rsidDel="00C45EC9">
          <w:rPr>
            <w:rFonts w:ascii="Times New Roman" w:hAnsi="Times New Roman" w:cs="Times New Roman"/>
            <w:szCs w:val="24"/>
          </w:rPr>
          <w:delText xml:space="preserve">. Vychází z myšlenky, </w:delText>
        </w:r>
        <w:r w:rsidR="002773DB" w:rsidRPr="00EC0A98" w:rsidDel="00C45EC9">
          <w:rPr>
            <w:rFonts w:ascii="Times New Roman" w:hAnsi="Times New Roman" w:cs="Times New Roman"/>
            <w:szCs w:val="24"/>
          </w:rPr>
          <w:delText xml:space="preserve">že žáci se musí naučit filtrovat svá rozhodnutí (tzv. </w:delText>
        </w:r>
        <w:r w:rsidR="002773DB" w:rsidRPr="00EC0A98" w:rsidDel="00C45EC9">
          <w:rPr>
            <w:rFonts w:ascii="Times New Roman" w:hAnsi="Times New Roman" w:cs="Times New Roman"/>
            <w:i/>
            <w:szCs w:val="24"/>
          </w:rPr>
          <w:delText>decision filters</w:delText>
        </w:r>
        <w:r w:rsidR="003076BA" w:rsidRPr="00EC0A98" w:rsidDel="00C45EC9">
          <w:rPr>
            <w:rFonts w:ascii="Times New Roman" w:hAnsi="Times New Roman" w:cs="Times New Roman"/>
            <w:szCs w:val="24"/>
          </w:rPr>
          <w:delText>)</w:delText>
        </w:r>
        <w:r w:rsidR="008B55A7" w:rsidRPr="00EC0A98" w:rsidDel="00C45EC9">
          <w:rPr>
            <w:rFonts w:ascii="Times New Roman" w:hAnsi="Times New Roman" w:cs="Times New Roman"/>
            <w:szCs w:val="24"/>
          </w:rPr>
          <w:delText>, která určují</w:delText>
        </w:r>
        <w:r w:rsidR="002773DB" w:rsidRPr="00EC0A98" w:rsidDel="00C45EC9">
          <w:rPr>
            <w:rFonts w:ascii="Times New Roman" w:hAnsi="Times New Roman" w:cs="Times New Roman"/>
            <w:szCs w:val="24"/>
          </w:rPr>
          <w:delText xml:space="preserve">, </w:delText>
        </w:r>
        <w:r w:rsidR="008B55A7" w:rsidRPr="00EC0A98" w:rsidDel="00C45EC9">
          <w:rPr>
            <w:rFonts w:ascii="Times New Roman" w:hAnsi="Times New Roman" w:cs="Times New Roman"/>
            <w:szCs w:val="24"/>
          </w:rPr>
          <w:delText>jak se člověk zachová v konkrétní náročné situaci</w:delText>
        </w:r>
        <w:r w:rsidR="003076BA" w:rsidRPr="00EC0A98" w:rsidDel="00C45EC9">
          <w:rPr>
            <w:rFonts w:ascii="Times New Roman" w:hAnsi="Times New Roman" w:cs="Times New Roman"/>
            <w:szCs w:val="24"/>
          </w:rPr>
          <w:delText>.</w:delText>
        </w:r>
      </w:del>
    </w:p>
    <w:p w14:paraId="2448945B" w14:textId="16DA748D" w:rsidR="00ED46F3" w:rsidRPr="00DA2AF4" w:rsidDel="00C45EC9" w:rsidRDefault="003076BA" w:rsidP="007E2E67">
      <w:pPr>
        <w:spacing w:after="120" w:line="360" w:lineRule="auto"/>
        <w:jc w:val="both"/>
        <w:rPr>
          <w:del w:id="164" w:author="katedra CMTF" w:date="2020-11-17T23:46:00Z"/>
          <w:rFonts w:ascii="Times New Roman" w:hAnsi="Times New Roman" w:cs="Times New Roman"/>
          <w:szCs w:val="24"/>
        </w:rPr>
      </w:pPr>
      <w:del w:id="165" w:author="katedra CMTF" w:date="2020-11-17T23:46:00Z">
        <w:r w:rsidRPr="00EC0A98" w:rsidDel="00C45EC9">
          <w:rPr>
            <w:rFonts w:ascii="Times New Roman" w:hAnsi="Times New Roman" w:cs="Times New Roman"/>
            <w:szCs w:val="24"/>
          </w:rPr>
          <w:delText>Konkrétní</w:delText>
        </w:r>
        <w:r w:rsidR="002773DB" w:rsidRPr="00EC0A98" w:rsidDel="00C45EC9">
          <w:rPr>
            <w:rFonts w:ascii="Times New Roman" w:hAnsi="Times New Roman" w:cs="Times New Roman"/>
            <w:szCs w:val="24"/>
          </w:rPr>
          <w:delText xml:space="preserve"> rady učitelům, jak přistupovat k výuce HV</w:delText>
        </w:r>
        <w:r w:rsidRPr="00EC0A98" w:rsidDel="00C45EC9">
          <w:rPr>
            <w:rFonts w:ascii="Times New Roman" w:hAnsi="Times New Roman" w:cs="Times New Roman"/>
            <w:szCs w:val="24"/>
          </w:rPr>
          <w:delText>, nabízí Narvaez</w:delText>
        </w:r>
        <w:r w:rsidR="006A476D" w:rsidDel="00C45EC9">
          <w:rPr>
            <w:rFonts w:ascii="Times New Roman" w:hAnsi="Times New Roman" w:cs="Times New Roman"/>
            <w:szCs w:val="24"/>
          </w:rPr>
          <w:delText>ová &amp; Lapsley</w:delText>
        </w:r>
        <w:r w:rsidRPr="00EC0A98" w:rsidDel="00C45EC9">
          <w:rPr>
            <w:rFonts w:ascii="Times New Roman" w:hAnsi="Times New Roman" w:cs="Times New Roman"/>
            <w:szCs w:val="24"/>
          </w:rPr>
          <w:delText xml:space="preserve"> (2008).</w:delText>
        </w:r>
        <w:r w:rsidR="002773DB" w:rsidRPr="00EC0A98" w:rsidDel="00C45EC9">
          <w:rPr>
            <w:rFonts w:ascii="Times New Roman" w:hAnsi="Times New Roman" w:cs="Times New Roman"/>
            <w:szCs w:val="24"/>
          </w:rPr>
          <w:delText xml:space="preserve"> </w:delText>
        </w:r>
        <w:r w:rsidRPr="00EC0A98" w:rsidDel="00C45EC9">
          <w:rPr>
            <w:rFonts w:ascii="Times New Roman" w:hAnsi="Times New Roman" w:cs="Times New Roman"/>
            <w:szCs w:val="24"/>
          </w:rPr>
          <w:delText>Propaguje otevřen</w:delText>
        </w:r>
        <w:r w:rsidR="00FD409E" w:rsidRPr="00DA2AF4" w:rsidDel="00C45EC9">
          <w:rPr>
            <w:rFonts w:ascii="Times New Roman" w:hAnsi="Times New Roman" w:cs="Times New Roman"/>
            <w:szCs w:val="24"/>
          </w:rPr>
          <w:delText>ou</w:delText>
        </w:r>
        <w:r w:rsidRPr="00DA2AF4" w:rsidDel="00C45EC9">
          <w:rPr>
            <w:rFonts w:ascii="Times New Roman" w:hAnsi="Times New Roman" w:cs="Times New Roman"/>
            <w:szCs w:val="24"/>
          </w:rPr>
          <w:delText xml:space="preserve"> formu hodnotové výchovy</w:delText>
        </w:r>
        <w:r w:rsidRPr="00EC0A98" w:rsidDel="00C45EC9">
          <w:rPr>
            <w:rFonts w:ascii="Times New Roman" w:hAnsi="Times New Roman" w:cs="Times New Roman"/>
            <w:szCs w:val="24"/>
          </w:rPr>
          <w:delText xml:space="preserve">, zdůrazňuje třídu jako komunitu </w:delText>
        </w:r>
        <w:r w:rsidR="008B55A7" w:rsidRPr="00EC0A98" w:rsidDel="00C45EC9">
          <w:rPr>
            <w:rFonts w:ascii="Times New Roman" w:hAnsi="Times New Roman" w:cs="Times New Roman"/>
            <w:szCs w:val="24"/>
          </w:rPr>
          <w:delText>se</w:delText>
        </w:r>
        <w:r w:rsidRPr="00EC0A98" w:rsidDel="00C45EC9">
          <w:rPr>
            <w:rFonts w:ascii="Times New Roman" w:hAnsi="Times New Roman" w:cs="Times New Roman"/>
            <w:szCs w:val="24"/>
          </w:rPr>
          <w:delText xml:space="preserve"> </w:delText>
        </w:r>
        <w:r w:rsidR="008B55A7" w:rsidRPr="00EC0A98" w:rsidDel="00C45EC9">
          <w:rPr>
            <w:rFonts w:ascii="Times New Roman" w:hAnsi="Times New Roman" w:cs="Times New Roman"/>
            <w:szCs w:val="24"/>
          </w:rPr>
          <w:delText>zájmem</w:delText>
        </w:r>
        <w:r w:rsidRPr="00EC0A98" w:rsidDel="00C45EC9">
          <w:rPr>
            <w:rFonts w:ascii="Times New Roman" w:hAnsi="Times New Roman" w:cs="Times New Roman"/>
            <w:szCs w:val="24"/>
          </w:rPr>
          <w:delText xml:space="preserve"> žáků o okolní dění (</w:delText>
        </w:r>
        <w:r w:rsidRPr="00EC0A98" w:rsidDel="00C45EC9">
          <w:rPr>
            <w:rFonts w:ascii="Times New Roman" w:hAnsi="Times New Roman" w:cs="Times New Roman"/>
            <w:i/>
            <w:szCs w:val="24"/>
          </w:rPr>
          <w:delText>caring environment</w:delText>
        </w:r>
        <w:r w:rsidRPr="00EC0A98" w:rsidDel="00C45EC9">
          <w:rPr>
            <w:rFonts w:ascii="Times New Roman" w:hAnsi="Times New Roman" w:cs="Times New Roman"/>
            <w:szCs w:val="24"/>
          </w:rPr>
          <w:delText xml:space="preserve">). </w:delText>
        </w:r>
        <w:r w:rsidR="00ED46F3" w:rsidRPr="00EC0A98" w:rsidDel="00C45EC9">
          <w:rPr>
            <w:rFonts w:ascii="Times New Roman" w:hAnsi="Times New Roman" w:cs="Times New Roman"/>
            <w:szCs w:val="24"/>
          </w:rPr>
          <w:delText xml:space="preserve">Davis (2003) </w:delText>
        </w:r>
        <w:r w:rsidRPr="00EC0A98" w:rsidDel="00C45EC9">
          <w:rPr>
            <w:rFonts w:ascii="Times New Roman" w:hAnsi="Times New Roman" w:cs="Times New Roman"/>
            <w:szCs w:val="24"/>
          </w:rPr>
          <w:delText>uvažuje nad nejednoznačností</w:delText>
        </w:r>
        <w:r w:rsidR="00ED46F3" w:rsidRPr="00EC0A98" w:rsidDel="00C45EC9">
          <w:rPr>
            <w:rFonts w:ascii="Times New Roman" w:hAnsi="Times New Roman" w:cs="Times New Roman"/>
            <w:szCs w:val="24"/>
          </w:rPr>
          <w:delText xml:space="preserve"> definice toho, co je dobré nebo morální. </w:delText>
        </w:r>
        <w:r w:rsidR="00FB10F0" w:rsidRPr="00EC0A98" w:rsidDel="00C45EC9">
          <w:rPr>
            <w:rFonts w:ascii="Times New Roman" w:hAnsi="Times New Roman" w:cs="Times New Roman"/>
            <w:szCs w:val="24"/>
          </w:rPr>
          <w:delText xml:space="preserve">Své studie této oblasti </w:delText>
        </w:r>
        <w:r w:rsidR="008B55A7" w:rsidRPr="00EC0A98" w:rsidDel="00C45EC9">
          <w:rPr>
            <w:rFonts w:ascii="Times New Roman" w:hAnsi="Times New Roman" w:cs="Times New Roman"/>
            <w:szCs w:val="24"/>
          </w:rPr>
          <w:delText>věnovali</w:delText>
        </w:r>
        <w:r w:rsidR="00FB10F0" w:rsidRPr="00EC0A98" w:rsidDel="00C45EC9">
          <w:rPr>
            <w:rFonts w:ascii="Times New Roman" w:hAnsi="Times New Roman" w:cs="Times New Roman"/>
            <w:szCs w:val="24"/>
          </w:rPr>
          <w:delText xml:space="preserve"> také Arthur (2003, 2010)</w:delText>
        </w:r>
        <w:r w:rsidR="00A548D6" w:rsidRPr="00EC0A98" w:rsidDel="00C45EC9">
          <w:rPr>
            <w:rFonts w:ascii="Times New Roman" w:hAnsi="Times New Roman" w:cs="Times New Roman"/>
            <w:szCs w:val="24"/>
          </w:rPr>
          <w:delText>, který problematiku HV zpracovává s ohledem na anglosaské prostředí</w:delText>
        </w:r>
        <w:r w:rsidR="00FF272B" w:rsidRPr="00EC0A98" w:rsidDel="00C45EC9">
          <w:rPr>
            <w:rFonts w:ascii="Times New Roman" w:hAnsi="Times New Roman" w:cs="Times New Roman"/>
            <w:szCs w:val="24"/>
          </w:rPr>
          <w:delText>,</w:delText>
        </w:r>
        <w:r w:rsidR="00FB10F0" w:rsidRPr="00EC0A98" w:rsidDel="00C45EC9">
          <w:rPr>
            <w:rFonts w:ascii="Times New Roman" w:hAnsi="Times New Roman" w:cs="Times New Roman"/>
            <w:szCs w:val="24"/>
          </w:rPr>
          <w:delText xml:space="preserve"> nebo Lickona (1991, 1998)</w:delText>
        </w:r>
        <w:r w:rsidR="00FF272B" w:rsidRPr="00EC0A98" w:rsidDel="00C45EC9">
          <w:rPr>
            <w:rFonts w:ascii="Times New Roman" w:hAnsi="Times New Roman" w:cs="Times New Roman"/>
            <w:szCs w:val="24"/>
          </w:rPr>
          <w:delText>, je</w:delText>
        </w:r>
        <w:r w:rsidR="00EC0A98" w:rsidDel="00C45EC9">
          <w:rPr>
            <w:rFonts w:ascii="Times New Roman" w:hAnsi="Times New Roman" w:cs="Times New Roman"/>
            <w:szCs w:val="24"/>
          </w:rPr>
          <w:delText>n</w:delText>
        </w:r>
        <w:r w:rsidR="00FF272B" w:rsidRPr="00EC0A98" w:rsidDel="00C45EC9">
          <w:rPr>
            <w:rFonts w:ascii="Times New Roman" w:hAnsi="Times New Roman" w:cs="Times New Roman"/>
            <w:szCs w:val="24"/>
          </w:rPr>
          <w:delText>ž se jí věnuje v prostředí americkém</w:delText>
        </w:r>
        <w:r w:rsidR="00FB10F0" w:rsidRPr="00EC0A98" w:rsidDel="00C45EC9">
          <w:rPr>
            <w:rFonts w:ascii="Times New Roman" w:hAnsi="Times New Roman" w:cs="Times New Roman"/>
            <w:szCs w:val="24"/>
          </w:rPr>
          <w:delText>. Oba nabízí praktické t</w:delText>
        </w:r>
        <w:r w:rsidR="008B55A7" w:rsidRPr="00EC0A98" w:rsidDel="00C45EC9">
          <w:rPr>
            <w:rFonts w:ascii="Times New Roman" w:hAnsi="Times New Roman" w:cs="Times New Roman"/>
            <w:szCs w:val="24"/>
          </w:rPr>
          <w:delText>i</w:delText>
        </w:r>
        <w:r w:rsidR="00FB10F0" w:rsidRPr="00EC0A98" w:rsidDel="00C45EC9">
          <w:rPr>
            <w:rFonts w:ascii="Times New Roman" w:hAnsi="Times New Roman" w:cs="Times New Roman"/>
            <w:szCs w:val="24"/>
          </w:rPr>
          <w:delText>py a rady pro učitele, kteří chtějí pracovat s HV.</w:delText>
        </w:r>
      </w:del>
    </w:p>
    <w:p w14:paraId="5F965350" w14:textId="180D6FC7" w:rsidR="00ED46F3" w:rsidRPr="00FE1C53" w:rsidDel="00C45EC9" w:rsidRDefault="00FB10F0" w:rsidP="007E2E67">
      <w:pPr>
        <w:spacing w:after="120" w:line="360" w:lineRule="auto"/>
        <w:jc w:val="both"/>
        <w:rPr>
          <w:del w:id="166" w:author="katedra CMTF" w:date="2020-11-17T23:46:00Z"/>
          <w:rFonts w:ascii="Times New Roman" w:hAnsi="Times New Roman" w:cs="Times New Roman"/>
          <w:color w:val="5BA56D"/>
          <w:szCs w:val="24"/>
        </w:rPr>
      </w:pPr>
      <w:del w:id="167" w:author="katedra CMTF" w:date="2020-11-17T23:46:00Z">
        <w:r w:rsidRPr="009A1613" w:rsidDel="00C45EC9">
          <w:rPr>
            <w:rFonts w:ascii="Times New Roman" w:hAnsi="Times New Roman" w:cs="Times New Roman"/>
            <w:szCs w:val="24"/>
          </w:rPr>
          <w:delText>Řada výzkumníků i teoretiků se věnuje praktickému začlenění</w:delText>
        </w:r>
        <w:r w:rsidR="00FD409E" w:rsidRPr="009A1613" w:rsidDel="00C45EC9">
          <w:rPr>
            <w:rFonts w:ascii="Times New Roman" w:hAnsi="Times New Roman" w:cs="Times New Roman"/>
            <w:szCs w:val="24"/>
          </w:rPr>
          <w:delText>, např.</w:delText>
        </w:r>
        <w:r w:rsidRPr="009A1613" w:rsidDel="00C45EC9">
          <w:rPr>
            <w:rFonts w:ascii="Times New Roman" w:hAnsi="Times New Roman" w:cs="Times New Roman"/>
            <w:szCs w:val="24"/>
          </w:rPr>
          <w:delText xml:space="preserve"> </w:delText>
        </w:r>
        <w:r w:rsidR="00ED46F3" w:rsidRPr="009A1613" w:rsidDel="00C45EC9">
          <w:rPr>
            <w:rFonts w:ascii="Times New Roman" w:hAnsi="Times New Roman" w:cs="Times New Roman"/>
            <w:szCs w:val="24"/>
          </w:rPr>
          <w:delText xml:space="preserve">Brady </w:delText>
        </w:r>
        <w:r w:rsidR="009D5FB9" w:rsidRPr="009A1613" w:rsidDel="00C45EC9">
          <w:rPr>
            <w:rFonts w:ascii="Times New Roman" w:hAnsi="Times New Roman" w:cs="Times New Roman"/>
            <w:szCs w:val="24"/>
          </w:rPr>
          <w:delText>(</w:delText>
        </w:r>
        <w:r w:rsidR="00ED46F3" w:rsidRPr="009A1613" w:rsidDel="00C45EC9">
          <w:rPr>
            <w:rFonts w:ascii="Times New Roman" w:hAnsi="Times New Roman" w:cs="Times New Roman"/>
            <w:szCs w:val="24"/>
          </w:rPr>
          <w:delText>2008</w:delText>
        </w:r>
        <w:r w:rsidR="009D5FB9" w:rsidRPr="009A1613" w:rsidDel="00C45EC9">
          <w:rPr>
            <w:rFonts w:ascii="Times New Roman" w:hAnsi="Times New Roman" w:cs="Times New Roman"/>
            <w:szCs w:val="24"/>
          </w:rPr>
          <w:delText>)</w:delText>
        </w:r>
        <w:r w:rsidR="00FD4951" w:rsidDel="00C45EC9">
          <w:rPr>
            <w:rFonts w:ascii="Times New Roman" w:hAnsi="Times New Roman" w:cs="Times New Roman"/>
            <w:szCs w:val="24"/>
          </w:rPr>
          <w:delText>, který se věnuje hodnotové výchově v kontextu australského školství</w:delText>
        </w:r>
        <w:r w:rsidR="009D5FB9" w:rsidRPr="009A1613" w:rsidDel="00C45EC9">
          <w:rPr>
            <w:rFonts w:ascii="Times New Roman" w:hAnsi="Times New Roman" w:cs="Times New Roman"/>
            <w:szCs w:val="24"/>
          </w:rPr>
          <w:delText xml:space="preserve"> či</w:delText>
        </w:r>
        <w:r w:rsidR="00ED46F3" w:rsidRPr="009A1613" w:rsidDel="00C45EC9">
          <w:rPr>
            <w:rFonts w:ascii="Times New Roman" w:hAnsi="Times New Roman" w:cs="Times New Roman"/>
            <w:szCs w:val="24"/>
          </w:rPr>
          <w:delText xml:space="preserve"> Johansson</w:delText>
        </w:r>
        <w:r w:rsidR="00FD4951" w:rsidDel="00C45EC9">
          <w:rPr>
            <w:rFonts w:ascii="Times New Roman" w:hAnsi="Times New Roman" w:cs="Times New Roman"/>
            <w:szCs w:val="24"/>
          </w:rPr>
          <w:delText>ová</w:delText>
        </w:r>
        <w:r w:rsidR="00ED46F3" w:rsidRPr="009A1613" w:rsidDel="00C45EC9">
          <w:rPr>
            <w:rFonts w:ascii="Times New Roman" w:hAnsi="Times New Roman" w:cs="Times New Roman"/>
            <w:szCs w:val="24"/>
          </w:rPr>
          <w:delText xml:space="preserve">, </w:delText>
        </w:r>
        <w:r w:rsidR="004C10EA" w:rsidRPr="009A1613" w:rsidDel="00C45EC9">
          <w:rPr>
            <w:rFonts w:ascii="Times New Roman" w:hAnsi="Times New Roman" w:cs="Times New Roman"/>
            <w:szCs w:val="24"/>
          </w:rPr>
          <w:delText>et al.</w:delText>
        </w:r>
        <w:r w:rsidR="009D5FB9" w:rsidRPr="009A1613" w:rsidDel="00C45EC9">
          <w:rPr>
            <w:rFonts w:ascii="Times New Roman" w:hAnsi="Times New Roman" w:cs="Times New Roman"/>
            <w:szCs w:val="24"/>
          </w:rPr>
          <w:delText xml:space="preserve"> (</w:delText>
        </w:r>
        <w:r w:rsidR="00ED46F3" w:rsidRPr="009A1613" w:rsidDel="00C45EC9">
          <w:rPr>
            <w:rFonts w:ascii="Times New Roman" w:hAnsi="Times New Roman" w:cs="Times New Roman"/>
            <w:szCs w:val="24"/>
          </w:rPr>
          <w:delText>2011</w:delText>
        </w:r>
        <w:r w:rsidR="009D5FB9" w:rsidRPr="009A1613" w:rsidDel="00C45EC9">
          <w:rPr>
            <w:rFonts w:ascii="Times New Roman" w:hAnsi="Times New Roman" w:cs="Times New Roman"/>
            <w:szCs w:val="24"/>
          </w:rPr>
          <w:delText>)</w:delText>
        </w:r>
        <w:r w:rsidR="00FD4951" w:rsidDel="00C45EC9">
          <w:rPr>
            <w:rFonts w:ascii="Times New Roman" w:hAnsi="Times New Roman" w:cs="Times New Roman"/>
            <w:szCs w:val="24"/>
          </w:rPr>
          <w:delText>, jež se věnuje této problematice s ohledem na švédské vzdělávání</w:delText>
        </w:r>
        <w:r w:rsidRPr="009A1613" w:rsidDel="00C45EC9">
          <w:rPr>
            <w:rFonts w:ascii="Times New Roman" w:hAnsi="Times New Roman" w:cs="Times New Roman"/>
            <w:szCs w:val="24"/>
          </w:rPr>
          <w:delText xml:space="preserve">. </w:delText>
        </w:r>
        <w:r w:rsidR="00ED46F3" w:rsidRPr="009A1613" w:rsidDel="00C45EC9">
          <w:rPr>
            <w:rFonts w:ascii="Times New Roman" w:hAnsi="Times New Roman" w:cs="Times New Roman"/>
            <w:szCs w:val="24"/>
          </w:rPr>
          <w:delText>O hodnotách ve školském kontextu píše i Chow-Hoy (2001). Mathison</w:delText>
        </w:r>
        <w:r w:rsidR="006A476D" w:rsidDel="00C45EC9">
          <w:rPr>
            <w:rFonts w:ascii="Times New Roman" w:hAnsi="Times New Roman" w:cs="Times New Roman"/>
            <w:szCs w:val="24"/>
          </w:rPr>
          <w:delText>ová</w:delText>
        </w:r>
        <w:r w:rsidR="00ED46F3" w:rsidRPr="009A1613" w:rsidDel="00C45EC9">
          <w:rPr>
            <w:rFonts w:ascii="Times New Roman" w:hAnsi="Times New Roman" w:cs="Times New Roman"/>
            <w:szCs w:val="24"/>
          </w:rPr>
          <w:delText xml:space="preserve"> (1998) se zabývá vztahem učitelů a jejich přístupu k hodnotové výchově, této tematice věnoval</w:delText>
        </w:r>
        <w:r w:rsidR="006A476D" w:rsidDel="00C45EC9">
          <w:rPr>
            <w:rFonts w:ascii="Times New Roman" w:hAnsi="Times New Roman" w:cs="Times New Roman"/>
            <w:szCs w:val="24"/>
          </w:rPr>
          <w:delText>a</w:delText>
        </w:r>
        <w:r w:rsidR="00ED46F3" w:rsidRPr="009A1613" w:rsidDel="00C45EC9">
          <w:rPr>
            <w:rFonts w:ascii="Times New Roman" w:hAnsi="Times New Roman" w:cs="Times New Roman"/>
            <w:szCs w:val="24"/>
          </w:rPr>
          <w:delText xml:space="preserve"> studii. O názoru učitelů na hodnotovou výchovu</w:delText>
        </w:r>
        <w:r w:rsidR="00EC0A98" w:rsidDel="00C45EC9">
          <w:rPr>
            <w:rFonts w:ascii="Times New Roman" w:hAnsi="Times New Roman" w:cs="Times New Roman"/>
            <w:szCs w:val="24"/>
          </w:rPr>
          <w:delText xml:space="preserve"> v kanadském prostředí</w:delText>
        </w:r>
        <w:r w:rsidR="00ED46F3" w:rsidRPr="009A1613" w:rsidDel="00C45EC9">
          <w:rPr>
            <w:rFonts w:ascii="Times New Roman" w:hAnsi="Times New Roman" w:cs="Times New Roman"/>
            <w:szCs w:val="24"/>
          </w:rPr>
          <w:delText xml:space="preserve"> </w:delText>
        </w:r>
        <w:r w:rsidR="00EC0A98" w:rsidDel="00C45EC9">
          <w:rPr>
            <w:rFonts w:ascii="Times New Roman" w:hAnsi="Times New Roman" w:cs="Times New Roman"/>
            <w:szCs w:val="24"/>
          </w:rPr>
          <w:delText>pojednávají</w:delText>
        </w:r>
        <w:r w:rsidR="00ED46F3" w:rsidRPr="009A1613" w:rsidDel="00C45EC9">
          <w:rPr>
            <w:rFonts w:ascii="Times New Roman" w:hAnsi="Times New Roman" w:cs="Times New Roman"/>
            <w:szCs w:val="24"/>
          </w:rPr>
          <w:delText xml:space="preserve"> Tuff (2009)</w:delText>
        </w:r>
        <w:r w:rsidR="00EC0A98" w:rsidDel="00C45EC9">
          <w:rPr>
            <w:rFonts w:ascii="Times New Roman" w:hAnsi="Times New Roman" w:cs="Times New Roman"/>
            <w:szCs w:val="24"/>
          </w:rPr>
          <w:delText xml:space="preserve"> a </w:delText>
        </w:r>
        <w:r w:rsidR="00ED46F3" w:rsidRPr="009A1613" w:rsidDel="00C45EC9">
          <w:rPr>
            <w:rFonts w:ascii="Times New Roman" w:hAnsi="Times New Roman" w:cs="Times New Roman"/>
            <w:szCs w:val="24"/>
          </w:rPr>
          <w:delText>Tough (2012)</w:delText>
        </w:r>
        <w:r w:rsidR="00EC0A98" w:rsidDel="00C45EC9">
          <w:rPr>
            <w:rFonts w:ascii="Times New Roman" w:hAnsi="Times New Roman" w:cs="Times New Roman"/>
            <w:szCs w:val="24"/>
          </w:rPr>
          <w:delText>, který se zamýšlí nad tím</w:delText>
        </w:r>
        <w:r w:rsidR="00ED46F3" w:rsidRPr="009A1613" w:rsidDel="00C45EC9">
          <w:rPr>
            <w:rFonts w:ascii="Times New Roman" w:hAnsi="Times New Roman" w:cs="Times New Roman"/>
            <w:szCs w:val="24"/>
          </w:rPr>
          <w:delText xml:space="preserve">, </w:delText>
        </w:r>
        <w:r w:rsidR="00EC0A98" w:rsidDel="00C45EC9">
          <w:rPr>
            <w:rFonts w:ascii="Times New Roman" w:hAnsi="Times New Roman" w:cs="Times New Roman"/>
            <w:szCs w:val="24"/>
          </w:rPr>
          <w:delText>jak charakter a hodnotový systém žáků ovlivňuje jejich úspěšnost</w:delText>
        </w:r>
        <w:r w:rsidR="00ED46F3" w:rsidRPr="009A1613" w:rsidDel="00C45EC9">
          <w:rPr>
            <w:rFonts w:ascii="Times New Roman" w:hAnsi="Times New Roman" w:cs="Times New Roman"/>
            <w:szCs w:val="24"/>
          </w:rPr>
          <w:delText>.</w:delText>
        </w:r>
        <w:r w:rsidR="008B55A7" w:rsidDel="00C45EC9">
          <w:rPr>
            <w:rFonts w:ascii="Times New Roman" w:hAnsi="Times New Roman" w:cs="Times New Roman"/>
            <w:szCs w:val="24"/>
          </w:rPr>
          <w:delText xml:space="preserve"> </w:delText>
        </w:r>
        <w:r w:rsidR="00ED46F3" w:rsidRPr="009A1613" w:rsidDel="00C45EC9">
          <w:rPr>
            <w:rFonts w:ascii="Times New Roman" w:hAnsi="Times New Roman" w:cs="Times New Roman"/>
            <w:szCs w:val="24"/>
          </w:rPr>
          <w:delText>Zajímavý počin</w:delText>
        </w:r>
        <w:r w:rsidR="00EC0A98" w:rsidDel="00C45EC9">
          <w:rPr>
            <w:rFonts w:ascii="Times New Roman" w:hAnsi="Times New Roman" w:cs="Times New Roman"/>
            <w:szCs w:val="24"/>
          </w:rPr>
          <w:delText xml:space="preserve"> v kanadském prostředí představuje také</w:delText>
        </w:r>
        <w:r w:rsidR="00ED46F3" w:rsidRPr="009A1613" w:rsidDel="00C45EC9">
          <w:rPr>
            <w:rFonts w:ascii="Times New Roman" w:hAnsi="Times New Roman" w:cs="Times New Roman"/>
            <w:szCs w:val="24"/>
          </w:rPr>
          <w:delText xml:space="preserve"> práce Malti</w:delText>
        </w:r>
        <w:r w:rsidR="00FD4951" w:rsidDel="00C45EC9">
          <w:rPr>
            <w:rFonts w:ascii="Times New Roman" w:hAnsi="Times New Roman" w:cs="Times New Roman"/>
            <w:szCs w:val="24"/>
          </w:rPr>
          <w:delText>ové</w:delText>
        </w:r>
        <w:r w:rsidR="006A476D" w:rsidDel="00C45EC9">
          <w:rPr>
            <w:rFonts w:ascii="Times New Roman" w:hAnsi="Times New Roman" w:cs="Times New Roman"/>
            <w:szCs w:val="24"/>
          </w:rPr>
          <w:delText>, Kellerové &amp; Buchmanové</w:delText>
        </w:r>
        <w:r w:rsidR="00ED46F3" w:rsidRPr="009A1613" w:rsidDel="00C45EC9">
          <w:rPr>
            <w:rFonts w:ascii="Times New Roman" w:hAnsi="Times New Roman" w:cs="Times New Roman"/>
            <w:szCs w:val="24"/>
          </w:rPr>
          <w:delText xml:space="preserve"> (2013), kter</w:delText>
        </w:r>
        <w:r w:rsidR="006A476D" w:rsidDel="00C45EC9">
          <w:rPr>
            <w:rFonts w:ascii="Times New Roman" w:hAnsi="Times New Roman" w:cs="Times New Roman"/>
            <w:szCs w:val="24"/>
          </w:rPr>
          <w:delText>é</w:delText>
        </w:r>
        <w:r w:rsidR="00ED46F3" w:rsidRPr="009A1613" w:rsidDel="00C45EC9">
          <w:rPr>
            <w:rFonts w:ascii="Times New Roman" w:hAnsi="Times New Roman" w:cs="Times New Roman"/>
            <w:szCs w:val="24"/>
          </w:rPr>
          <w:delText xml:space="preserve"> se ve své studii </w:delText>
        </w:r>
        <w:r w:rsidR="00ED46F3" w:rsidRPr="00DA2AF4" w:rsidDel="00C45EC9">
          <w:rPr>
            <w:rFonts w:ascii="Times New Roman" w:hAnsi="Times New Roman" w:cs="Times New Roman"/>
            <w:szCs w:val="24"/>
          </w:rPr>
          <w:delText>věnoval</w:delText>
        </w:r>
        <w:r w:rsidR="006A476D" w:rsidDel="00C45EC9">
          <w:rPr>
            <w:rFonts w:ascii="Times New Roman" w:hAnsi="Times New Roman" w:cs="Times New Roman"/>
            <w:szCs w:val="24"/>
          </w:rPr>
          <w:delText>y</w:delText>
        </w:r>
        <w:r w:rsidR="00ED46F3" w:rsidRPr="00DA2AF4" w:rsidDel="00C45EC9">
          <w:rPr>
            <w:rFonts w:ascii="Times New Roman" w:hAnsi="Times New Roman" w:cs="Times New Roman"/>
            <w:szCs w:val="24"/>
          </w:rPr>
          <w:delText xml:space="preserve"> emocím a morálním rozhodnutím</w:delText>
        </w:r>
        <w:r w:rsidR="0032607E" w:rsidRPr="00DA2AF4" w:rsidDel="00C45EC9">
          <w:rPr>
            <w:rFonts w:ascii="Times New Roman" w:hAnsi="Times New Roman" w:cs="Times New Roman"/>
            <w:szCs w:val="24"/>
          </w:rPr>
          <w:delText>,</w:delText>
        </w:r>
        <w:r w:rsidR="00ED46F3" w:rsidRPr="00DA2AF4" w:rsidDel="00C45EC9">
          <w:rPr>
            <w:rFonts w:ascii="Times New Roman" w:hAnsi="Times New Roman" w:cs="Times New Roman"/>
            <w:szCs w:val="24"/>
          </w:rPr>
          <w:delText xml:space="preserve"> a snažil</w:delText>
        </w:r>
        <w:r w:rsidR="00161188" w:rsidDel="00C45EC9">
          <w:rPr>
            <w:rFonts w:ascii="Times New Roman" w:hAnsi="Times New Roman" w:cs="Times New Roman"/>
            <w:szCs w:val="24"/>
          </w:rPr>
          <w:delText>y</w:delText>
        </w:r>
        <w:r w:rsidR="00ED46F3" w:rsidRPr="009A1613" w:rsidDel="00C45EC9">
          <w:rPr>
            <w:rFonts w:ascii="Times New Roman" w:hAnsi="Times New Roman" w:cs="Times New Roman"/>
            <w:szCs w:val="24"/>
          </w:rPr>
          <w:delText xml:space="preserve"> se zjistit, jaké pocity provází činění morálních rozhodnutí. </w:delText>
        </w:r>
      </w:del>
    </w:p>
    <w:p w14:paraId="7FD435B0" w14:textId="6A5DB244" w:rsidR="00566552" w:rsidRPr="008B55A7" w:rsidDel="00C45EC9" w:rsidRDefault="00AE6C05" w:rsidP="007E2E67">
      <w:pPr>
        <w:pStyle w:val="Nadpis1"/>
        <w:spacing w:line="360" w:lineRule="auto"/>
        <w:ind w:left="720"/>
        <w:jc w:val="center"/>
        <w:rPr>
          <w:del w:id="168" w:author="katedra CMTF" w:date="2020-11-17T23:46:00Z"/>
          <w:rFonts w:ascii="Times New Roman" w:hAnsi="Times New Roman" w:cs="Times New Roman"/>
          <w:b/>
          <w:sz w:val="24"/>
          <w:szCs w:val="24"/>
        </w:rPr>
      </w:pPr>
      <w:del w:id="169" w:author="katedra CMTF" w:date="2020-11-17T23:46:00Z">
        <w:r w:rsidRPr="008B55A7" w:rsidDel="00C45EC9">
          <w:rPr>
            <w:rFonts w:ascii="Times New Roman" w:hAnsi="Times New Roman" w:cs="Times New Roman"/>
            <w:b/>
            <w:sz w:val="24"/>
            <w:szCs w:val="24"/>
          </w:rPr>
          <w:delText>Co (ne)funguje v rámci hodnotové výchovy</w:delText>
        </w:r>
      </w:del>
    </w:p>
    <w:p w14:paraId="2C65CA46" w14:textId="657E4E4E" w:rsidR="0043170E" w:rsidRPr="009A1613" w:rsidDel="00C45EC9" w:rsidRDefault="00D44D65" w:rsidP="007E2E67">
      <w:pPr>
        <w:spacing w:after="120" w:line="360" w:lineRule="auto"/>
        <w:jc w:val="both"/>
        <w:rPr>
          <w:del w:id="170" w:author="katedra CMTF" w:date="2020-11-17T23:46:00Z"/>
          <w:rFonts w:ascii="Times New Roman" w:hAnsi="Times New Roman" w:cs="Times New Roman"/>
          <w:szCs w:val="24"/>
        </w:rPr>
      </w:pPr>
      <w:del w:id="171" w:author="katedra CMTF" w:date="2020-11-17T23:46:00Z">
        <w:r w:rsidRPr="009A1613" w:rsidDel="00C45EC9">
          <w:rPr>
            <w:rFonts w:ascii="Times New Roman" w:hAnsi="Times New Roman" w:cs="Times New Roman"/>
            <w:szCs w:val="24"/>
          </w:rPr>
          <w:delText>Z hlediska reálných úvah nad funkčností hodnotové výchovy považujeme z</w:delText>
        </w:r>
        <w:r w:rsidR="00C50908" w:rsidRPr="009A1613" w:rsidDel="00C45EC9">
          <w:rPr>
            <w:rFonts w:ascii="Times New Roman" w:hAnsi="Times New Roman" w:cs="Times New Roman"/>
            <w:szCs w:val="24"/>
          </w:rPr>
          <w:delText xml:space="preserve">a podnětnou </w:delText>
        </w:r>
        <w:r w:rsidR="0043170E" w:rsidRPr="009A1613" w:rsidDel="00C45EC9">
          <w:rPr>
            <w:rFonts w:ascii="Times New Roman" w:hAnsi="Times New Roman" w:cs="Times New Roman"/>
            <w:szCs w:val="24"/>
          </w:rPr>
          <w:delText>Kristjánsson</w:delText>
        </w:r>
        <w:r w:rsidR="00673715" w:rsidRPr="009A1613" w:rsidDel="00C45EC9">
          <w:rPr>
            <w:rFonts w:ascii="Times New Roman" w:hAnsi="Times New Roman" w:cs="Times New Roman"/>
            <w:szCs w:val="24"/>
          </w:rPr>
          <w:delText>ovu</w:delText>
        </w:r>
        <w:r w:rsidR="0043170E" w:rsidRPr="009A1613" w:rsidDel="00C45EC9">
          <w:rPr>
            <w:rFonts w:ascii="Times New Roman" w:hAnsi="Times New Roman" w:cs="Times New Roman"/>
            <w:szCs w:val="24"/>
          </w:rPr>
          <w:delText xml:space="preserve"> (2013) studii zabývající se předsudky </w:delText>
        </w:r>
        <w:r w:rsidRPr="009A1613" w:rsidDel="00C45EC9">
          <w:rPr>
            <w:rFonts w:ascii="Times New Roman" w:hAnsi="Times New Roman" w:cs="Times New Roman"/>
            <w:szCs w:val="24"/>
          </w:rPr>
          <w:delText>týkající se</w:delText>
        </w:r>
        <w:r w:rsidR="0043170E" w:rsidRPr="009A1613" w:rsidDel="00C45EC9">
          <w:rPr>
            <w:rFonts w:ascii="Times New Roman" w:hAnsi="Times New Roman" w:cs="Times New Roman"/>
            <w:szCs w:val="24"/>
          </w:rPr>
          <w:delText xml:space="preserve"> </w:delText>
        </w:r>
        <w:r w:rsidR="00C50908" w:rsidRPr="009A1613" w:rsidDel="00C45EC9">
          <w:rPr>
            <w:rFonts w:ascii="Times New Roman" w:hAnsi="Times New Roman" w:cs="Times New Roman"/>
            <w:szCs w:val="24"/>
          </w:rPr>
          <w:delText>realizace hodnotové výuky.</w:delText>
        </w:r>
        <w:r w:rsidR="0043170E" w:rsidRPr="009A1613" w:rsidDel="00C45EC9">
          <w:rPr>
            <w:rFonts w:ascii="Times New Roman" w:hAnsi="Times New Roman" w:cs="Times New Roman"/>
            <w:szCs w:val="24"/>
          </w:rPr>
          <w:delText xml:space="preserve"> </w:delText>
        </w:r>
        <w:r w:rsidRPr="009A1613" w:rsidDel="00C45EC9">
          <w:rPr>
            <w:rFonts w:ascii="Times New Roman" w:hAnsi="Times New Roman" w:cs="Times New Roman"/>
            <w:szCs w:val="24"/>
          </w:rPr>
          <w:delText>Autor je r</w:delText>
        </w:r>
        <w:r w:rsidR="0043170E" w:rsidRPr="009A1613" w:rsidDel="00C45EC9">
          <w:rPr>
            <w:rFonts w:ascii="Times New Roman" w:hAnsi="Times New Roman" w:cs="Times New Roman"/>
            <w:szCs w:val="24"/>
          </w:rPr>
          <w:delText xml:space="preserve">ozpracovává a snaží se je vyvrátit. </w:delText>
        </w:r>
        <w:r w:rsidR="00C50908" w:rsidRPr="009A1613" w:rsidDel="00C45EC9">
          <w:rPr>
            <w:rFonts w:ascii="Times New Roman" w:hAnsi="Times New Roman" w:cs="Times New Roman"/>
            <w:szCs w:val="24"/>
          </w:rPr>
          <w:delText xml:space="preserve">Polemizuje s tvrzením, že </w:delText>
        </w:r>
        <w:r w:rsidR="00E12B24" w:rsidRPr="009A1613" w:rsidDel="00C45EC9">
          <w:rPr>
            <w:rFonts w:ascii="Times New Roman" w:hAnsi="Times New Roman" w:cs="Times New Roman"/>
            <w:szCs w:val="24"/>
          </w:rPr>
          <w:delText>hodnoty a hodnotová</w:delText>
        </w:r>
        <w:r w:rsidR="008611A7" w:rsidRPr="009A1613" w:rsidDel="00C45EC9">
          <w:rPr>
            <w:rFonts w:ascii="Times New Roman" w:hAnsi="Times New Roman" w:cs="Times New Roman"/>
            <w:szCs w:val="24"/>
          </w:rPr>
          <w:delText xml:space="preserve"> výchova jsou nejasnými pojmy. </w:delText>
        </w:r>
        <w:r w:rsidR="00C50908" w:rsidRPr="009A1613" w:rsidDel="00C45EC9">
          <w:rPr>
            <w:rFonts w:ascii="Times New Roman" w:hAnsi="Times New Roman" w:cs="Times New Roman"/>
            <w:szCs w:val="24"/>
          </w:rPr>
          <w:delText>Dodává</w:delText>
        </w:r>
        <w:r w:rsidR="00E12B24" w:rsidRPr="009A1613" w:rsidDel="00C45EC9">
          <w:rPr>
            <w:rFonts w:ascii="Times New Roman" w:hAnsi="Times New Roman" w:cs="Times New Roman"/>
            <w:szCs w:val="24"/>
          </w:rPr>
          <w:delText xml:space="preserve">, že se jedná o poměrně ustálené termíny, které jsou dlouhodobě používané, a to víceméně stejným způsobem. </w:delText>
        </w:r>
        <w:r w:rsidR="00C50908" w:rsidRPr="009A1613" w:rsidDel="00C45EC9">
          <w:rPr>
            <w:rFonts w:ascii="Times New Roman" w:hAnsi="Times New Roman" w:cs="Times New Roman"/>
            <w:szCs w:val="24"/>
          </w:rPr>
          <w:delText>Dále zpochybňuje tvrzení, že</w:delText>
        </w:r>
        <w:r w:rsidR="00E12B24" w:rsidRPr="009A1613" w:rsidDel="00C45EC9">
          <w:rPr>
            <w:rFonts w:ascii="Times New Roman" w:hAnsi="Times New Roman" w:cs="Times New Roman"/>
            <w:szCs w:val="24"/>
          </w:rPr>
          <w:delText xml:space="preserve"> je výuka k hodnotám zastaralým</w:delText>
        </w:r>
        <w:r w:rsidR="00C50908" w:rsidRPr="009A1613" w:rsidDel="00C45EC9">
          <w:rPr>
            <w:rFonts w:ascii="Times New Roman" w:hAnsi="Times New Roman" w:cs="Times New Roman"/>
            <w:szCs w:val="24"/>
          </w:rPr>
          <w:delText xml:space="preserve"> výukovým konceptem</w:delText>
        </w:r>
        <w:r w:rsidR="0032607E" w:rsidRPr="009A1613" w:rsidDel="00C45EC9">
          <w:rPr>
            <w:rFonts w:ascii="Times New Roman" w:hAnsi="Times New Roman" w:cs="Times New Roman"/>
            <w:szCs w:val="24"/>
          </w:rPr>
          <w:delText>,</w:delText>
        </w:r>
        <w:r w:rsidR="00C50908" w:rsidRPr="009A1613" w:rsidDel="00C45EC9">
          <w:rPr>
            <w:rFonts w:ascii="Times New Roman" w:hAnsi="Times New Roman" w:cs="Times New Roman"/>
            <w:szCs w:val="24"/>
          </w:rPr>
          <w:delText xml:space="preserve"> a že je nutné ji</w:delText>
        </w:r>
        <w:r w:rsidR="0032607E" w:rsidRPr="009A1613" w:rsidDel="00C45EC9">
          <w:rPr>
            <w:rFonts w:ascii="Times New Roman" w:hAnsi="Times New Roman" w:cs="Times New Roman"/>
            <w:szCs w:val="24"/>
          </w:rPr>
          <w:delText xml:space="preserve"> </w:delText>
        </w:r>
        <w:r w:rsidR="00E12B24" w:rsidRPr="009A1613" w:rsidDel="00C45EC9">
          <w:rPr>
            <w:rFonts w:ascii="Times New Roman" w:hAnsi="Times New Roman" w:cs="Times New Roman"/>
            <w:szCs w:val="24"/>
          </w:rPr>
          <w:delText xml:space="preserve">propojit s náboženstvím. </w:delText>
        </w:r>
        <w:r w:rsidR="00C50908" w:rsidRPr="009A1613" w:rsidDel="00C45EC9">
          <w:rPr>
            <w:rFonts w:ascii="Times New Roman" w:hAnsi="Times New Roman" w:cs="Times New Roman"/>
            <w:szCs w:val="24"/>
          </w:rPr>
          <w:delText>Autor je přesvědčen</w:delText>
        </w:r>
        <w:r w:rsidR="00E12B24" w:rsidRPr="009A1613" w:rsidDel="00C45EC9">
          <w:rPr>
            <w:rFonts w:ascii="Times New Roman" w:hAnsi="Times New Roman" w:cs="Times New Roman"/>
            <w:szCs w:val="24"/>
          </w:rPr>
          <w:delText>, že hodnoty je možné vyučovat bez náboženského kontextu.</w:delText>
        </w:r>
      </w:del>
    </w:p>
    <w:p w14:paraId="580DA0D7" w14:textId="52A484AF" w:rsidR="0043170E" w:rsidRPr="009A1613" w:rsidDel="00C45EC9" w:rsidRDefault="0043170E" w:rsidP="007E2E67">
      <w:pPr>
        <w:spacing w:after="120" w:line="360" w:lineRule="auto"/>
        <w:jc w:val="both"/>
        <w:rPr>
          <w:del w:id="172" w:author="katedra CMTF" w:date="2020-11-17T23:46:00Z"/>
          <w:rFonts w:ascii="Times New Roman" w:hAnsi="Times New Roman" w:cs="Times New Roman"/>
          <w:szCs w:val="24"/>
        </w:rPr>
      </w:pPr>
      <w:del w:id="173" w:author="katedra CMTF" w:date="2020-11-17T23:46:00Z">
        <w:r w:rsidRPr="009A1613" w:rsidDel="00C45EC9">
          <w:rPr>
            <w:rFonts w:ascii="Times New Roman" w:hAnsi="Times New Roman" w:cs="Times New Roman"/>
            <w:szCs w:val="24"/>
          </w:rPr>
          <w:delText xml:space="preserve">Vedle vyvrácení některých častých mýtů a polopravd se Kristjánsson (2013) ale vyjadřuje také ke třem oblastem, které by v rámci </w:delText>
        </w:r>
        <w:r w:rsidR="00994DA9" w:rsidRPr="009A1613" w:rsidDel="00C45EC9">
          <w:rPr>
            <w:rFonts w:ascii="Times New Roman" w:hAnsi="Times New Roman" w:cs="Times New Roman"/>
            <w:szCs w:val="24"/>
          </w:rPr>
          <w:delText>hodnotové výchovy potřebovaly</w:delText>
        </w:r>
        <w:r w:rsidRPr="009A1613" w:rsidDel="00C45EC9">
          <w:rPr>
            <w:rFonts w:ascii="Times New Roman" w:hAnsi="Times New Roman" w:cs="Times New Roman"/>
            <w:szCs w:val="24"/>
          </w:rPr>
          <w:delText xml:space="preserve"> vylepšit. </w:delText>
        </w:r>
        <w:r w:rsidR="001E3EF6" w:rsidRPr="009A1613" w:rsidDel="00C45EC9">
          <w:rPr>
            <w:rFonts w:ascii="Times New Roman" w:hAnsi="Times New Roman" w:cs="Times New Roman"/>
            <w:szCs w:val="24"/>
          </w:rPr>
          <w:delText>Konstatuje</w:delText>
        </w:r>
        <w:r w:rsidRPr="009A1613" w:rsidDel="00C45EC9">
          <w:rPr>
            <w:rFonts w:ascii="Times New Roman" w:hAnsi="Times New Roman" w:cs="Times New Roman"/>
            <w:szCs w:val="24"/>
          </w:rPr>
          <w:delText xml:space="preserve">, </w:delText>
        </w:r>
        <w:r w:rsidR="00BB44C3" w:rsidRPr="009A1613" w:rsidDel="00C45EC9">
          <w:rPr>
            <w:rFonts w:ascii="Times New Roman" w:hAnsi="Times New Roman" w:cs="Times New Roman"/>
            <w:szCs w:val="24"/>
          </w:rPr>
          <w:br/>
        </w:r>
        <w:r w:rsidRPr="009A1613" w:rsidDel="00C45EC9">
          <w:rPr>
            <w:rFonts w:ascii="Times New Roman" w:hAnsi="Times New Roman" w:cs="Times New Roman"/>
            <w:szCs w:val="24"/>
          </w:rPr>
          <w:delText xml:space="preserve">že </w:delText>
        </w:r>
        <w:r w:rsidR="008611A7" w:rsidRPr="009A1613" w:rsidDel="00C45EC9">
          <w:rPr>
            <w:rFonts w:ascii="Times New Roman" w:hAnsi="Times New Roman" w:cs="Times New Roman"/>
            <w:szCs w:val="24"/>
          </w:rPr>
          <w:delText>hodnotová vý</w:delText>
        </w:r>
        <w:r w:rsidR="00C50908" w:rsidRPr="009A1613" w:rsidDel="00C45EC9">
          <w:rPr>
            <w:rFonts w:ascii="Times New Roman" w:hAnsi="Times New Roman" w:cs="Times New Roman"/>
            <w:szCs w:val="24"/>
          </w:rPr>
          <w:delText>chova se objevuje napříč různými vědeckými obory</w:delText>
        </w:r>
        <w:r w:rsidR="008611A7" w:rsidRPr="009A1613" w:rsidDel="00C45EC9">
          <w:rPr>
            <w:rFonts w:ascii="Times New Roman" w:hAnsi="Times New Roman" w:cs="Times New Roman"/>
            <w:szCs w:val="24"/>
          </w:rPr>
          <w:delText xml:space="preserve"> (psychologie, sociologie,</w:delText>
        </w:r>
        <w:r w:rsidR="001E3EF6" w:rsidRPr="009A1613" w:rsidDel="00C45EC9">
          <w:rPr>
            <w:rFonts w:ascii="Times New Roman" w:hAnsi="Times New Roman" w:cs="Times New Roman"/>
            <w:szCs w:val="24"/>
          </w:rPr>
          <w:delText xml:space="preserve"> pedagogika, oborové didaktiky)</w:delText>
        </w:r>
        <w:r w:rsidR="00161188" w:rsidDel="00C45EC9">
          <w:rPr>
            <w:rFonts w:ascii="Times New Roman" w:hAnsi="Times New Roman" w:cs="Times New Roman"/>
            <w:szCs w:val="24"/>
          </w:rPr>
          <w:delText>,</w:delText>
        </w:r>
        <w:r w:rsidR="001E3EF6" w:rsidRPr="009A1613" w:rsidDel="00C45EC9">
          <w:rPr>
            <w:rFonts w:ascii="Times New Roman" w:hAnsi="Times New Roman" w:cs="Times New Roman"/>
            <w:szCs w:val="24"/>
          </w:rPr>
          <w:delText xml:space="preserve"> </w:delText>
        </w:r>
        <w:r w:rsidR="001E3EF6" w:rsidRPr="00DA2AF4" w:rsidDel="00C45EC9">
          <w:rPr>
            <w:rFonts w:ascii="Times New Roman" w:hAnsi="Times New Roman" w:cs="Times New Roman"/>
            <w:szCs w:val="24"/>
          </w:rPr>
          <w:delText xml:space="preserve">chybí </w:delText>
        </w:r>
        <w:r w:rsidR="008B55A7" w:rsidRPr="00DA2AF4" w:rsidDel="00C45EC9">
          <w:rPr>
            <w:rFonts w:ascii="Times New Roman" w:hAnsi="Times New Roman" w:cs="Times New Roman"/>
            <w:szCs w:val="24"/>
          </w:rPr>
          <w:delText xml:space="preserve">však </w:delText>
        </w:r>
        <w:r w:rsidR="001E3EF6" w:rsidRPr="00DA2AF4" w:rsidDel="00C45EC9">
          <w:rPr>
            <w:rFonts w:ascii="Times New Roman" w:hAnsi="Times New Roman" w:cs="Times New Roman"/>
            <w:szCs w:val="24"/>
          </w:rPr>
          <w:delText>její syntetizující pojetí.</w:delText>
        </w:r>
        <w:r w:rsidR="008611A7" w:rsidRPr="00DA2AF4" w:rsidDel="00C45EC9">
          <w:rPr>
            <w:rFonts w:ascii="Times New Roman" w:hAnsi="Times New Roman" w:cs="Times New Roman"/>
            <w:szCs w:val="24"/>
          </w:rPr>
          <w:delText xml:space="preserve"> </w:delText>
        </w:r>
        <w:r w:rsidR="001E3EF6" w:rsidRPr="00DA2AF4" w:rsidDel="00C45EC9">
          <w:rPr>
            <w:rFonts w:ascii="Times New Roman" w:hAnsi="Times New Roman" w:cs="Times New Roman"/>
            <w:szCs w:val="24"/>
          </w:rPr>
          <w:delText>Poukazuje též na absenci</w:delText>
        </w:r>
        <w:r w:rsidRPr="00DA2AF4" w:rsidDel="00C45EC9">
          <w:rPr>
            <w:rFonts w:ascii="Times New Roman" w:hAnsi="Times New Roman" w:cs="Times New Roman"/>
            <w:szCs w:val="24"/>
          </w:rPr>
          <w:delText xml:space="preserve"> </w:delText>
        </w:r>
        <w:r w:rsidR="001E3EF6" w:rsidRPr="00DA2AF4" w:rsidDel="00C45EC9">
          <w:rPr>
            <w:rFonts w:ascii="Times New Roman" w:hAnsi="Times New Roman" w:cs="Times New Roman"/>
            <w:szCs w:val="24"/>
          </w:rPr>
          <w:delText>jasné empirické</w:delText>
        </w:r>
        <w:r w:rsidRPr="00DA2AF4" w:rsidDel="00C45EC9">
          <w:rPr>
            <w:rFonts w:ascii="Times New Roman" w:hAnsi="Times New Roman" w:cs="Times New Roman"/>
            <w:szCs w:val="24"/>
          </w:rPr>
          <w:delText xml:space="preserve"> metodologie</w:delText>
        </w:r>
        <w:r w:rsidR="00DA7A06" w:rsidRPr="00DA2AF4" w:rsidDel="00C45EC9">
          <w:rPr>
            <w:rFonts w:ascii="Times New Roman" w:hAnsi="Times New Roman" w:cs="Times New Roman"/>
            <w:szCs w:val="24"/>
          </w:rPr>
          <w:delText xml:space="preserve"> a podle něj n</w:delText>
        </w:r>
        <w:r w:rsidRPr="00DA2AF4" w:rsidDel="00C45EC9">
          <w:rPr>
            <w:rFonts w:ascii="Times New Roman" w:hAnsi="Times New Roman" w:cs="Times New Roman"/>
            <w:szCs w:val="24"/>
          </w:rPr>
          <w:delText xml:space="preserve">eexistují žádné ověřené nástroje, které by změřily výsledky v oblasti hodnotové výchovy. </w:delText>
        </w:r>
        <w:r w:rsidR="00FB10F0" w:rsidRPr="009A1613" w:rsidDel="00C45EC9">
          <w:rPr>
            <w:rFonts w:ascii="Times New Roman" w:hAnsi="Times New Roman" w:cs="Times New Roman"/>
            <w:szCs w:val="24"/>
          </w:rPr>
          <w:delText>Kristjánssson (2013)</w:delText>
        </w:r>
        <w:r w:rsidR="001E3EF6" w:rsidRPr="009A1613" w:rsidDel="00C45EC9">
          <w:rPr>
            <w:rFonts w:ascii="Times New Roman" w:hAnsi="Times New Roman" w:cs="Times New Roman"/>
            <w:szCs w:val="24"/>
          </w:rPr>
          <w:delText xml:space="preserve"> dodává, že </w:delText>
        </w:r>
        <w:r w:rsidR="00325EF0" w:rsidRPr="009A1613" w:rsidDel="00C45EC9">
          <w:rPr>
            <w:rFonts w:ascii="Times New Roman" w:hAnsi="Times New Roman" w:cs="Times New Roman"/>
            <w:szCs w:val="24"/>
          </w:rPr>
          <w:delText xml:space="preserve">jen </w:delText>
        </w:r>
        <w:r w:rsidR="001E3EF6" w:rsidRPr="009A1613" w:rsidDel="00C45EC9">
          <w:rPr>
            <w:rFonts w:ascii="Times New Roman" w:hAnsi="Times New Roman" w:cs="Times New Roman"/>
            <w:szCs w:val="24"/>
          </w:rPr>
          <w:delText xml:space="preserve">velmi málo víme o </w:delText>
        </w:r>
        <w:r w:rsidR="00325EF0" w:rsidRPr="009A1613" w:rsidDel="00C45EC9">
          <w:rPr>
            <w:rFonts w:ascii="Times New Roman" w:hAnsi="Times New Roman" w:cs="Times New Roman"/>
            <w:szCs w:val="24"/>
          </w:rPr>
          <w:delText xml:space="preserve">dlouhodobé </w:delText>
        </w:r>
        <w:r w:rsidR="001E3EF6" w:rsidRPr="009A1613" w:rsidDel="00C45EC9">
          <w:rPr>
            <w:rFonts w:ascii="Times New Roman" w:hAnsi="Times New Roman" w:cs="Times New Roman"/>
            <w:szCs w:val="24"/>
          </w:rPr>
          <w:delText xml:space="preserve">efektivitě </w:delText>
        </w:r>
        <w:r w:rsidR="00325EF0" w:rsidRPr="009A1613" w:rsidDel="00C45EC9">
          <w:rPr>
            <w:rFonts w:ascii="Times New Roman" w:hAnsi="Times New Roman" w:cs="Times New Roman"/>
            <w:szCs w:val="24"/>
          </w:rPr>
          <w:delText>HV</w:delText>
        </w:r>
        <w:r w:rsidR="001E3EF6" w:rsidRPr="009A1613" w:rsidDel="00C45EC9">
          <w:rPr>
            <w:rFonts w:ascii="Times New Roman" w:hAnsi="Times New Roman" w:cs="Times New Roman"/>
            <w:szCs w:val="24"/>
          </w:rPr>
          <w:delText>, tj.</w:delText>
        </w:r>
        <w:r w:rsidRPr="009A1613" w:rsidDel="00C45EC9">
          <w:rPr>
            <w:rFonts w:ascii="Times New Roman" w:hAnsi="Times New Roman" w:cs="Times New Roman"/>
            <w:szCs w:val="24"/>
          </w:rPr>
          <w:delText xml:space="preserve"> o pozitivním vlivu předchozích snah v této oblasti. </w:delText>
        </w:r>
        <w:r w:rsidR="001E3EF6" w:rsidRPr="009A1613" w:rsidDel="00C45EC9">
          <w:rPr>
            <w:rFonts w:ascii="Times New Roman" w:hAnsi="Times New Roman" w:cs="Times New Roman"/>
            <w:szCs w:val="24"/>
          </w:rPr>
          <w:delText>Dosavadní výsledky</w:delText>
        </w:r>
        <w:r w:rsidRPr="009A1613" w:rsidDel="00C45EC9">
          <w:rPr>
            <w:rFonts w:ascii="Times New Roman" w:hAnsi="Times New Roman" w:cs="Times New Roman"/>
            <w:szCs w:val="24"/>
          </w:rPr>
          <w:delText xml:space="preserve"> </w:delText>
        </w:r>
        <w:r w:rsidR="00E9153B" w:rsidRPr="009A1613" w:rsidDel="00C45EC9">
          <w:rPr>
            <w:rFonts w:ascii="Times New Roman" w:hAnsi="Times New Roman" w:cs="Times New Roman"/>
            <w:szCs w:val="24"/>
          </w:rPr>
          <w:delText>považuje</w:delText>
        </w:r>
        <w:r w:rsidR="00DA7A06" w:rsidDel="00C45EC9">
          <w:rPr>
            <w:rFonts w:ascii="Times New Roman" w:hAnsi="Times New Roman" w:cs="Times New Roman"/>
            <w:szCs w:val="24"/>
          </w:rPr>
          <w:delText xml:space="preserve"> </w:delText>
        </w:r>
        <w:r w:rsidR="001E3EF6" w:rsidRPr="009A1613" w:rsidDel="00C45EC9">
          <w:rPr>
            <w:rFonts w:ascii="Times New Roman" w:hAnsi="Times New Roman" w:cs="Times New Roman"/>
            <w:szCs w:val="24"/>
          </w:rPr>
          <w:delText xml:space="preserve">za </w:delText>
        </w:r>
        <w:r w:rsidR="00E9153B" w:rsidRPr="009A1613" w:rsidDel="00C45EC9">
          <w:rPr>
            <w:rFonts w:ascii="Times New Roman" w:hAnsi="Times New Roman" w:cs="Times New Roman"/>
            <w:szCs w:val="24"/>
          </w:rPr>
          <w:delText>neuspokojivé</w:delText>
        </w:r>
        <w:r w:rsidR="001E3EF6" w:rsidRPr="009A1613" w:rsidDel="00C45EC9">
          <w:rPr>
            <w:rFonts w:ascii="Times New Roman" w:hAnsi="Times New Roman" w:cs="Times New Roman"/>
            <w:szCs w:val="24"/>
          </w:rPr>
          <w:delText xml:space="preserve">. </w:delText>
        </w:r>
        <w:r w:rsidRPr="009A1613" w:rsidDel="00C45EC9">
          <w:rPr>
            <w:rFonts w:ascii="Times New Roman" w:hAnsi="Times New Roman" w:cs="Times New Roman"/>
            <w:szCs w:val="24"/>
          </w:rPr>
          <w:delText xml:space="preserve"> </w:delText>
        </w:r>
        <w:r w:rsidR="00E9153B" w:rsidRPr="009A1613" w:rsidDel="00C45EC9">
          <w:rPr>
            <w:rFonts w:ascii="Times New Roman" w:hAnsi="Times New Roman" w:cs="Times New Roman"/>
            <w:szCs w:val="24"/>
          </w:rPr>
          <w:delText>Konstatuje, že</w:delText>
        </w:r>
        <w:r w:rsidR="001E3EF6" w:rsidRPr="009A1613" w:rsidDel="00C45EC9">
          <w:rPr>
            <w:rFonts w:ascii="Times New Roman" w:hAnsi="Times New Roman" w:cs="Times New Roman"/>
            <w:szCs w:val="24"/>
          </w:rPr>
          <w:delText xml:space="preserve"> </w:delText>
        </w:r>
        <w:r w:rsidRPr="009A1613" w:rsidDel="00C45EC9">
          <w:rPr>
            <w:rFonts w:ascii="Times New Roman" w:hAnsi="Times New Roman" w:cs="Times New Roman"/>
            <w:szCs w:val="24"/>
          </w:rPr>
          <w:delText xml:space="preserve">v Anglii je prokázaná efektivita HV především na soukromých školách, ty </w:delText>
        </w:r>
        <w:r w:rsidR="001E3EF6" w:rsidRPr="009A1613" w:rsidDel="00C45EC9">
          <w:rPr>
            <w:rFonts w:ascii="Times New Roman" w:hAnsi="Times New Roman" w:cs="Times New Roman"/>
            <w:szCs w:val="24"/>
          </w:rPr>
          <w:delText>však</w:delText>
        </w:r>
        <w:r w:rsidRPr="009A1613" w:rsidDel="00C45EC9">
          <w:rPr>
            <w:rFonts w:ascii="Times New Roman" w:hAnsi="Times New Roman" w:cs="Times New Roman"/>
            <w:szCs w:val="24"/>
          </w:rPr>
          <w:delText xml:space="preserve"> tvoří pouze 7</w:delText>
        </w:r>
        <w:r w:rsidR="004C7A54" w:rsidDel="00C45EC9">
          <w:rPr>
            <w:rFonts w:ascii="Times New Roman" w:hAnsi="Times New Roman" w:cs="Times New Roman"/>
            <w:szCs w:val="24"/>
          </w:rPr>
          <w:delText xml:space="preserve"> </w:delText>
        </w:r>
        <w:r w:rsidRPr="009A1613" w:rsidDel="00C45EC9">
          <w:rPr>
            <w:rFonts w:ascii="Times New Roman" w:hAnsi="Times New Roman" w:cs="Times New Roman"/>
            <w:szCs w:val="24"/>
          </w:rPr>
          <w:delText xml:space="preserve">% anglického školství, tedy </w:delText>
        </w:r>
        <w:r w:rsidR="00994DA9" w:rsidRPr="009A1613" w:rsidDel="00C45EC9">
          <w:rPr>
            <w:rFonts w:ascii="Times New Roman" w:hAnsi="Times New Roman" w:cs="Times New Roman"/>
            <w:szCs w:val="24"/>
          </w:rPr>
          <w:delText>je navštěvuje</w:delText>
        </w:r>
        <w:r w:rsidR="001E3EF6" w:rsidRPr="009A1613" w:rsidDel="00C45EC9">
          <w:rPr>
            <w:rFonts w:ascii="Times New Roman" w:hAnsi="Times New Roman" w:cs="Times New Roman"/>
            <w:szCs w:val="24"/>
          </w:rPr>
          <w:delText xml:space="preserve"> jen minimum žáků z celkové populace.</w:delText>
        </w:r>
        <w:r w:rsidR="00621E19" w:rsidRPr="009A1613" w:rsidDel="00C45EC9">
          <w:rPr>
            <w:rFonts w:ascii="Times New Roman" w:hAnsi="Times New Roman" w:cs="Times New Roman"/>
            <w:szCs w:val="24"/>
          </w:rPr>
          <w:delText xml:space="preserve"> </w:delText>
        </w:r>
      </w:del>
    </w:p>
    <w:p w14:paraId="1DE047E7" w14:textId="1B536E52" w:rsidR="0043170E" w:rsidRPr="009A1613" w:rsidDel="00C45EC9" w:rsidRDefault="00E9153B" w:rsidP="007E2E67">
      <w:pPr>
        <w:spacing w:after="120" w:line="360" w:lineRule="auto"/>
        <w:jc w:val="both"/>
        <w:rPr>
          <w:del w:id="174" w:author="katedra CMTF" w:date="2020-11-17T23:46:00Z"/>
          <w:rFonts w:ascii="Times New Roman" w:hAnsi="Times New Roman" w:cs="Times New Roman"/>
          <w:szCs w:val="24"/>
        </w:rPr>
      </w:pPr>
      <w:del w:id="175" w:author="katedra CMTF" w:date="2020-11-17T23:46:00Z">
        <w:r w:rsidRPr="009A1613" w:rsidDel="00C45EC9">
          <w:rPr>
            <w:rFonts w:ascii="Times New Roman" w:hAnsi="Times New Roman" w:cs="Times New Roman"/>
            <w:szCs w:val="24"/>
          </w:rPr>
          <w:delText xml:space="preserve">Kristjánssonovu skepsi </w:delText>
        </w:r>
        <w:r w:rsidR="00DA7A06" w:rsidDel="00C45EC9">
          <w:rPr>
            <w:rFonts w:ascii="Times New Roman" w:hAnsi="Times New Roman" w:cs="Times New Roman"/>
            <w:szCs w:val="24"/>
          </w:rPr>
          <w:delText xml:space="preserve">nicméně </w:delText>
        </w:r>
        <w:r w:rsidRPr="009A1613" w:rsidDel="00C45EC9">
          <w:rPr>
            <w:rFonts w:ascii="Times New Roman" w:hAnsi="Times New Roman" w:cs="Times New Roman"/>
            <w:szCs w:val="24"/>
          </w:rPr>
          <w:delText>nesdílejí Berkowitz a Bierová (2005; 2007; 2008), kteří se o</w:delText>
        </w:r>
        <w:r w:rsidR="0043170E" w:rsidRPr="009A1613" w:rsidDel="00C45EC9">
          <w:rPr>
            <w:rFonts w:ascii="Times New Roman" w:hAnsi="Times New Roman" w:cs="Times New Roman"/>
            <w:szCs w:val="24"/>
          </w:rPr>
          <w:delText xml:space="preserve">věřením jednotlivých programů hodnotové výchovy </w:delText>
        </w:r>
        <w:r w:rsidR="001E3EF6" w:rsidRPr="009A1613" w:rsidDel="00C45EC9">
          <w:rPr>
            <w:rFonts w:ascii="Times New Roman" w:hAnsi="Times New Roman" w:cs="Times New Roman"/>
            <w:szCs w:val="24"/>
          </w:rPr>
          <w:delText xml:space="preserve">dlouhodobě </w:delText>
        </w:r>
        <w:r w:rsidRPr="009A1613" w:rsidDel="00C45EC9">
          <w:rPr>
            <w:rFonts w:ascii="Times New Roman" w:hAnsi="Times New Roman" w:cs="Times New Roman"/>
            <w:szCs w:val="24"/>
          </w:rPr>
          <w:delText xml:space="preserve">zabývají. </w:delText>
        </w:r>
        <w:r w:rsidR="0043170E" w:rsidRPr="009A1613" w:rsidDel="00C45EC9">
          <w:rPr>
            <w:rFonts w:ascii="Times New Roman" w:hAnsi="Times New Roman" w:cs="Times New Roman"/>
            <w:szCs w:val="24"/>
          </w:rPr>
          <w:delText>Zmiňují přes třicet programů</w:delText>
        </w:r>
        <w:r w:rsidR="001E3EF6" w:rsidRPr="009A1613" w:rsidDel="00C45EC9">
          <w:rPr>
            <w:rFonts w:ascii="Times New Roman" w:hAnsi="Times New Roman" w:cs="Times New Roman"/>
            <w:szCs w:val="24"/>
          </w:rPr>
          <w:delText xml:space="preserve"> realizovaných na školách</w:delText>
        </w:r>
        <w:r w:rsidR="0043170E" w:rsidRPr="009A1613" w:rsidDel="00C45EC9">
          <w:rPr>
            <w:rFonts w:ascii="Times New Roman" w:hAnsi="Times New Roman" w:cs="Times New Roman"/>
            <w:szCs w:val="24"/>
          </w:rPr>
          <w:delText xml:space="preserve">, např. </w:delText>
        </w:r>
        <w:r w:rsidR="0043170E" w:rsidRPr="009A1613" w:rsidDel="00C45EC9">
          <w:rPr>
            <w:rFonts w:ascii="Times New Roman" w:hAnsi="Times New Roman" w:cs="Times New Roman"/>
            <w:i/>
            <w:szCs w:val="24"/>
          </w:rPr>
          <w:delText>Across Ages</w:delText>
        </w:r>
        <w:r w:rsidR="0043170E" w:rsidRPr="009A1613" w:rsidDel="00C45EC9">
          <w:rPr>
            <w:rFonts w:ascii="Times New Roman" w:hAnsi="Times New Roman" w:cs="Times New Roman"/>
            <w:szCs w:val="24"/>
          </w:rPr>
          <w:delText xml:space="preserve">, </w:delText>
        </w:r>
        <w:r w:rsidR="0043170E" w:rsidRPr="009A1613" w:rsidDel="00C45EC9">
          <w:rPr>
            <w:rFonts w:ascii="Times New Roman" w:hAnsi="Times New Roman" w:cs="Times New Roman"/>
            <w:i/>
            <w:szCs w:val="24"/>
          </w:rPr>
          <w:delText>I Can Problem Solve</w:delText>
        </w:r>
        <w:r w:rsidR="0043170E" w:rsidRPr="009A1613" w:rsidDel="00C45EC9">
          <w:rPr>
            <w:rFonts w:ascii="Times New Roman" w:hAnsi="Times New Roman" w:cs="Times New Roman"/>
            <w:szCs w:val="24"/>
          </w:rPr>
          <w:delText xml:space="preserve">, </w:delText>
        </w:r>
        <w:r w:rsidR="0043170E" w:rsidRPr="009A1613" w:rsidDel="00C45EC9">
          <w:rPr>
            <w:rFonts w:ascii="Times New Roman" w:hAnsi="Times New Roman" w:cs="Times New Roman"/>
            <w:i/>
            <w:szCs w:val="24"/>
          </w:rPr>
          <w:delText>Peace Builders</w:delText>
        </w:r>
        <w:r w:rsidR="0043170E" w:rsidRPr="009A1613" w:rsidDel="00C45EC9">
          <w:rPr>
            <w:rFonts w:ascii="Times New Roman" w:hAnsi="Times New Roman" w:cs="Times New Roman"/>
            <w:szCs w:val="24"/>
          </w:rPr>
          <w:delText xml:space="preserve"> nebo </w:delText>
        </w:r>
        <w:r w:rsidR="0043170E" w:rsidRPr="009A1613" w:rsidDel="00C45EC9">
          <w:rPr>
            <w:rFonts w:ascii="Times New Roman" w:hAnsi="Times New Roman" w:cs="Times New Roman"/>
            <w:i/>
            <w:szCs w:val="24"/>
          </w:rPr>
          <w:delText>Roots of Empathy</w:delText>
        </w:r>
        <w:r w:rsidR="0043170E" w:rsidRPr="009A1613" w:rsidDel="00C45EC9">
          <w:rPr>
            <w:rFonts w:ascii="Times New Roman" w:hAnsi="Times New Roman" w:cs="Times New Roman"/>
            <w:szCs w:val="24"/>
          </w:rPr>
          <w:delText xml:space="preserve">. </w:delText>
        </w:r>
        <w:r w:rsidRPr="009A1613" w:rsidDel="00C45EC9">
          <w:rPr>
            <w:rFonts w:ascii="Times New Roman" w:hAnsi="Times New Roman" w:cs="Times New Roman"/>
            <w:szCs w:val="24"/>
          </w:rPr>
          <w:delText>A v</w:delText>
        </w:r>
        <w:r w:rsidR="0043170E" w:rsidRPr="009A1613" w:rsidDel="00C45EC9">
          <w:rPr>
            <w:rFonts w:ascii="Times New Roman" w:hAnsi="Times New Roman" w:cs="Times New Roman"/>
            <w:szCs w:val="24"/>
          </w:rPr>
          <w:delText xml:space="preserve">ysvětlují, že </w:delText>
        </w:r>
        <w:r w:rsidR="001E3EF6" w:rsidRPr="009A1613" w:rsidDel="00C45EC9">
          <w:rPr>
            <w:rFonts w:ascii="Times New Roman" w:hAnsi="Times New Roman" w:cs="Times New Roman"/>
            <w:szCs w:val="24"/>
          </w:rPr>
          <w:delText>podle</w:delText>
        </w:r>
        <w:r w:rsidR="0043170E" w:rsidRPr="009A1613" w:rsidDel="00C45EC9">
          <w:rPr>
            <w:rFonts w:ascii="Times New Roman" w:hAnsi="Times New Roman" w:cs="Times New Roman"/>
            <w:szCs w:val="24"/>
          </w:rPr>
          <w:delText xml:space="preserve"> </w:delText>
        </w:r>
        <w:r w:rsidR="001E3EF6" w:rsidRPr="009A1613" w:rsidDel="00C45EC9">
          <w:rPr>
            <w:rFonts w:ascii="Times New Roman" w:hAnsi="Times New Roman" w:cs="Times New Roman"/>
            <w:szCs w:val="24"/>
          </w:rPr>
          <w:delText>výzkumných šetření</w:delText>
        </w:r>
        <w:r w:rsidR="0043170E" w:rsidRPr="009A1613" w:rsidDel="00C45EC9">
          <w:rPr>
            <w:rFonts w:ascii="Times New Roman" w:hAnsi="Times New Roman" w:cs="Times New Roman"/>
            <w:szCs w:val="24"/>
          </w:rPr>
          <w:delText xml:space="preserve"> HV funguje, pokud je </w:delText>
        </w:r>
        <w:r w:rsidR="001E3EF6" w:rsidRPr="009A1613" w:rsidDel="00C45EC9">
          <w:rPr>
            <w:rFonts w:ascii="Times New Roman" w:hAnsi="Times New Roman" w:cs="Times New Roman"/>
            <w:szCs w:val="24"/>
          </w:rPr>
          <w:delText xml:space="preserve">do výuky </w:delText>
        </w:r>
        <w:r w:rsidR="0043170E" w:rsidRPr="009A1613" w:rsidDel="00C45EC9">
          <w:rPr>
            <w:rFonts w:ascii="Times New Roman" w:hAnsi="Times New Roman" w:cs="Times New Roman"/>
            <w:szCs w:val="24"/>
          </w:rPr>
          <w:delText xml:space="preserve">vhodně implementovaná. </w:delText>
        </w:r>
        <w:r w:rsidRPr="009A1613" w:rsidDel="00C45EC9">
          <w:rPr>
            <w:rFonts w:ascii="Times New Roman" w:hAnsi="Times New Roman" w:cs="Times New Roman"/>
            <w:szCs w:val="24"/>
          </w:rPr>
          <w:delText xml:space="preserve">Hodnotová výchova má efektivní vliv na vývoj hodnot žáka, podílí se na jeho akademických výsledcích a ovlivňuje řadu aspektů charakterového vývoje. </w:delText>
        </w:r>
        <w:r w:rsidR="00325EF0" w:rsidRPr="009A1613" w:rsidDel="00C45EC9">
          <w:rPr>
            <w:rFonts w:ascii="Times New Roman" w:hAnsi="Times New Roman" w:cs="Times New Roman"/>
            <w:szCs w:val="24"/>
          </w:rPr>
          <w:delText>U</w:delText>
        </w:r>
        <w:r w:rsidR="001E3EF6" w:rsidRPr="009A1613" w:rsidDel="00C45EC9">
          <w:rPr>
            <w:rFonts w:ascii="Times New Roman" w:hAnsi="Times New Roman" w:cs="Times New Roman"/>
            <w:szCs w:val="24"/>
          </w:rPr>
          <w:delText>čitelům a dalším o</w:delText>
        </w:r>
        <w:r w:rsidR="0043170E" w:rsidRPr="009A1613" w:rsidDel="00C45EC9">
          <w:rPr>
            <w:rFonts w:ascii="Times New Roman" w:hAnsi="Times New Roman" w:cs="Times New Roman"/>
            <w:szCs w:val="24"/>
          </w:rPr>
          <w:delText>dborníkům v této oblasti nabízí devět doporučení</w:delText>
        </w:r>
        <w:r w:rsidR="001E3EF6" w:rsidRPr="009A1613" w:rsidDel="00C45EC9">
          <w:rPr>
            <w:rFonts w:ascii="Times New Roman" w:hAnsi="Times New Roman" w:cs="Times New Roman"/>
            <w:szCs w:val="24"/>
          </w:rPr>
          <w:delText xml:space="preserve"> pro efektivitu hodnotové výchovy:</w:delText>
        </w:r>
      </w:del>
    </w:p>
    <w:p w14:paraId="40331CB2" w14:textId="62C47C91" w:rsidR="0043170E" w:rsidRPr="009A1613" w:rsidDel="00C45EC9" w:rsidRDefault="0043170E" w:rsidP="007E2E67">
      <w:pPr>
        <w:pStyle w:val="Odstavecseseznamem"/>
        <w:numPr>
          <w:ilvl w:val="0"/>
          <w:numId w:val="2"/>
        </w:numPr>
        <w:spacing w:after="120" w:line="360" w:lineRule="auto"/>
        <w:jc w:val="both"/>
        <w:rPr>
          <w:del w:id="176" w:author="katedra CMTF" w:date="2020-11-17T23:46:00Z"/>
          <w:rFonts w:ascii="Times New Roman" w:hAnsi="Times New Roman" w:cs="Times New Roman"/>
          <w:sz w:val="24"/>
          <w:szCs w:val="24"/>
        </w:rPr>
      </w:pPr>
      <w:del w:id="177" w:author="katedra CMTF" w:date="2020-11-17T23:46:00Z">
        <w:r w:rsidRPr="009A1613" w:rsidDel="00C45EC9">
          <w:rPr>
            <w:rFonts w:ascii="Times New Roman" w:hAnsi="Times New Roman" w:cs="Times New Roman"/>
            <w:sz w:val="24"/>
            <w:szCs w:val="24"/>
          </w:rPr>
          <w:delText>Vybírejte otestované přístupy, které odpovídají vašim cílům.</w:delText>
        </w:r>
      </w:del>
    </w:p>
    <w:p w14:paraId="03E09FDA" w14:textId="3A962150" w:rsidR="0043170E" w:rsidRPr="009A1613" w:rsidDel="00C45EC9" w:rsidRDefault="0043170E" w:rsidP="007E2E67">
      <w:pPr>
        <w:pStyle w:val="Odstavecseseznamem"/>
        <w:numPr>
          <w:ilvl w:val="0"/>
          <w:numId w:val="2"/>
        </w:numPr>
        <w:spacing w:after="120" w:line="360" w:lineRule="auto"/>
        <w:jc w:val="both"/>
        <w:rPr>
          <w:del w:id="178" w:author="katedra CMTF" w:date="2020-11-17T23:46:00Z"/>
          <w:rFonts w:ascii="Times New Roman" w:hAnsi="Times New Roman" w:cs="Times New Roman"/>
          <w:sz w:val="24"/>
          <w:szCs w:val="24"/>
        </w:rPr>
      </w:pPr>
      <w:del w:id="179" w:author="katedra CMTF" w:date="2020-11-17T23:46:00Z">
        <w:r w:rsidRPr="009A1613" w:rsidDel="00C45EC9">
          <w:rPr>
            <w:rFonts w:ascii="Times New Roman" w:hAnsi="Times New Roman" w:cs="Times New Roman"/>
            <w:sz w:val="24"/>
            <w:szCs w:val="24"/>
          </w:rPr>
          <w:delText>Poskytněte odbornou průpravu všem zúčastněným.</w:delText>
        </w:r>
      </w:del>
    </w:p>
    <w:p w14:paraId="5B6110BC" w14:textId="1705644D" w:rsidR="0043170E" w:rsidRPr="009A1613" w:rsidDel="00C45EC9" w:rsidRDefault="00F9340C" w:rsidP="007E2E67">
      <w:pPr>
        <w:pStyle w:val="Odstavecseseznamem"/>
        <w:numPr>
          <w:ilvl w:val="0"/>
          <w:numId w:val="2"/>
        </w:numPr>
        <w:spacing w:after="120" w:line="360" w:lineRule="auto"/>
        <w:jc w:val="both"/>
        <w:rPr>
          <w:del w:id="180" w:author="katedra CMTF" w:date="2020-11-17T23:46:00Z"/>
          <w:rFonts w:ascii="Times New Roman" w:hAnsi="Times New Roman" w:cs="Times New Roman"/>
          <w:sz w:val="24"/>
          <w:szCs w:val="24"/>
        </w:rPr>
      </w:pPr>
      <w:del w:id="181" w:author="katedra CMTF" w:date="2020-11-17T23:46:00Z">
        <w:r w:rsidRPr="009A1613" w:rsidDel="00C45EC9">
          <w:rPr>
            <w:rFonts w:ascii="Times New Roman" w:hAnsi="Times New Roman" w:cs="Times New Roman"/>
            <w:sz w:val="24"/>
            <w:szCs w:val="24"/>
          </w:rPr>
          <w:delText>Získejte přízeň a souhlas ředitele školy.</w:delText>
        </w:r>
      </w:del>
    </w:p>
    <w:p w14:paraId="35CBF263" w14:textId="3831A19F" w:rsidR="00F9340C" w:rsidRPr="009A1613" w:rsidDel="00C45EC9" w:rsidRDefault="00F9340C" w:rsidP="007E2E67">
      <w:pPr>
        <w:pStyle w:val="Odstavecseseznamem"/>
        <w:numPr>
          <w:ilvl w:val="0"/>
          <w:numId w:val="2"/>
        </w:numPr>
        <w:spacing w:after="120" w:line="360" w:lineRule="auto"/>
        <w:jc w:val="both"/>
        <w:rPr>
          <w:del w:id="182" w:author="katedra CMTF" w:date="2020-11-17T23:46:00Z"/>
          <w:rFonts w:ascii="Times New Roman" w:hAnsi="Times New Roman" w:cs="Times New Roman"/>
          <w:sz w:val="24"/>
          <w:szCs w:val="24"/>
        </w:rPr>
      </w:pPr>
      <w:del w:id="183" w:author="katedra CMTF" w:date="2020-11-17T23:46:00Z">
        <w:r w:rsidRPr="009A1613" w:rsidDel="00C45EC9">
          <w:rPr>
            <w:rFonts w:ascii="Times New Roman" w:hAnsi="Times New Roman" w:cs="Times New Roman"/>
            <w:sz w:val="24"/>
            <w:szCs w:val="24"/>
          </w:rPr>
          <w:delText>Zvažte dostupná data (výsledky výzkumů, vaše vlastní zkušenosti) a dle toho program vytvořte.</w:delText>
        </w:r>
      </w:del>
    </w:p>
    <w:p w14:paraId="6C1E7DA1" w14:textId="65C6D96E" w:rsidR="00F9340C" w:rsidRPr="009A1613" w:rsidDel="00C45EC9" w:rsidRDefault="00F9340C" w:rsidP="007E2E67">
      <w:pPr>
        <w:pStyle w:val="Odstavecseseznamem"/>
        <w:numPr>
          <w:ilvl w:val="0"/>
          <w:numId w:val="2"/>
        </w:numPr>
        <w:spacing w:after="120" w:line="360" w:lineRule="auto"/>
        <w:jc w:val="both"/>
        <w:rPr>
          <w:del w:id="184" w:author="katedra CMTF" w:date="2020-11-17T23:46:00Z"/>
          <w:rFonts w:ascii="Times New Roman" w:hAnsi="Times New Roman" w:cs="Times New Roman"/>
          <w:sz w:val="24"/>
          <w:szCs w:val="24"/>
        </w:rPr>
      </w:pPr>
      <w:del w:id="185" w:author="katedra CMTF" w:date="2020-11-17T23:46:00Z">
        <w:r w:rsidRPr="009A1613" w:rsidDel="00C45EC9">
          <w:rPr>
            <w:rFonts w:ascii="Times New Roman" w:hAnsi="Times New Roman" w:cs="Times New Roman"/>
            <w:sz w:val="24"/>
            <w:szCs w:val="24"/>
          </w:rPr>
          <w:delText>Věnujte se nejdříve učitelského sboru, teprve potom se zacilte na žáky.</w:delText>
        </w:r>
      </w:del>
    </w:p>
    <w:p w14:paraId="68C67622" w14:textId="70BACA21" w:rsidR="00F9340C" w:rsidRPr="009A1613" w:rsidDel="00C45EC9" w:rsidRDefault="00F9340C" w:rsidP="007E2E67">
      <w:pPr>
        <w:pStyle w:val="Odstavecseseznamem"/>
        <w:numPr>
          <w:ilvl w:val="0"/>
          <w:numId w:val="2"/>
        </w:numPr>
        <w:spacing w:after="120" w:line="360" w:lineRule="auto"/>
        <w:jc w:val="both"/>
        <w:rPr>
          <w:del w:id="186" w:author="katedra CMTF" w:date="2020-11-17T23:46:00Z"/>
          <w:rFonts w:ascii="Times New Roman" w:hAnsi="Times New Roman" w:cs="Times New Roman"/>
          <w:sz w:val="24"/>
          <w:szCs w:val="24"/>
        </w:rPr>
      </w:pPr>
      <w:del w:id="187" w:author="katedra CMTF" w:date="2020-11-17T23:46:00Z">
        <w:r w:rsidRPr="009A1613" w:rsidDel="00C45EC9">
          <w:rPr>
            <w:rFonts w:ascii="Times New Roman" w:hAnsi="Times New Roman" w:cs="Times New Roman"/>
            <w:sz w:val="24"/>
            <w:szCs w:val="24"/>
          </w:rPr>
          <w:delText>Pracujte na tom, aby si žáci vytvořili dobrý vztah ke své škole a byli s ní svázáni.</w:delText>
        </w:r>
      </w:del>
    </w:p>
    <w:p w14:paraId="20AEDEE1" w14:textId="38CB9EEF" w:rsidR="00F9340C" w:rsidRPr="009A1613" w:rsidDel="00C45EC9" w:rsidRDefault="00F9340C" w:rsidP="007E2E67">
      <w:pPr>
        <w:pStyle w:val="Odstavecseseznamem"/>
        <w:numPr>
          <w:ilvl w:val="0"/>
          <w:numId w:val="2"/>
        </w:numPr>
        <w:spacing w:after="120" w:line="360" w:lineRule="auto"/>
        <w:jc w:val="both"/>
        <w:rPr>
          <w:del w:id="188" w:author="katedra CMTF" w:date="2020-11-17T23:46:00Z"/>
          <w:rFonts w:ascii="Times New Roman" w:hAnsi="Times New Roman" w:cs="Times New Roman"/>
          <w:sz w:val="24"/>
          <w:szCs w:val="24"/>
        </w:rPr>
      </w:pPr>
      <w:del w:id="189" w:author="katedra CMTF" w:date="2020-11-17T23:46:00Z">
        <w:r w:rsidRPr="009A1613" w:rsidDel="00C45EC9">
          <w:rPr>
            <w:rFonts w:ascii="Times New Roman" w:hAnsi="Times New Roman" w:cs="Times New Roman"/>
            <w:sz w:val="24"/>
            <w:szCs w:val="24"/>
          </w:rPr>
          <w:delText>Myslete dlouhodobě, protože pozitivní výsledky v této oblasti se objevují až po letech.</w:delText>
        </w:r>
      </w:del>
    </w:p>
    <w:p w14:paraId="6FA9201F" w14:textId="3F802EF6" w:rsidR="00F9340C" w:rsidRPr="009A1613" w:rsidDel="00C45EC9" w:rsidRDefault="00F9340C" w:rsidP="007E2E67">
      <w:pPr>
        <w:pStyle w:val="Odstavecseseznamem"/>
        <w:numPr>
          <w:ilvl w:val="0"/>
          <w:numId w:val="2"/>
        </w:numPr>
        <w:spacing w:after="120" w:line="360" w:lineRule="auto"/>
        <w:jc w:val="both"/>
        <w:rPr>
          <w:del w:id="190" w:author="katedra CMTF" w:date="2020-11-17T23:46:00Z"/>
          <w:rFonts w:ascii="Times New Roman" w:hAnsi="Times New Roman" w:cs="Times New Roman"/>
          <w:sz w:val="24"/>
          <w:szCs w:val="24"/>
        </w:rPr>
      </w:pPr>
      <w:del w:id="191" w:author="katedra CMTF" w:date="2020-11-17T23:46:00Z">
        <w:r w:rsidRPr="009A1613" w:rsidDel="00C45EC9">
          <w:rPr>
            <w:rFonts w:ascii="Times New Roman" w:hAnsi="Times New Roman" w:cs="Times New Roman"/>
            <w:sz w:val="24"/>
            <w:szCs w:val="24"/>
          </w:rPr>
          <w:delText>Zkombinujte již existující programy, nečerpejte jen z jednoho zdroje.</w:delText>
        </w:r>
      </w:del>
    </w:p>
    <w:p w14:paraId="464242EB" w14:textId="2ED105F1" w:rsidR="00F9340C" w:rsidRPr="009A1613" w:rsidDel="00C45EC9" w:rsidRDefault="00F9340C" w:rsidP="007E2E67">
      <w:pPr>
        <w:pStyle w:val="Odstavecseseznamem"/>
        <w:numPr>
          <w:ilvl w:val="0"/>
          <w:numId w:val="2"/>
        </w:numPr>
        <w:spacing w:after="120" w:line="360" w:lineRule="auto"/>
        <w:jc w:val="both"/>
        <w:rPr>
          <w:del w:id="192" w:author="katedra CMTF" w:date="2020-11-17T23:46:00Z"/>
          <w:rFonts w:ascii="Times New Roman" w:hAnsi="Times New Roman" w:cs="Times New Roman"/>
          <w:sz w:val="24"/>
          <w:szCs w:val="24"/>
        </w:rPr>
      </w:pPr>
      <w:del w:id="193" w:author="katedra CMTF" w:date="2020-11-17T23:46:00Z">
        <w:r w:rsidRPr="009A1613" w:rsidDel="00C45EC9">
          <w:rPr>
            <w:rFonts w:ascii="Times New Roman" w:hAnsi="Times New Roman" w:cs="Times New Roman"/>
            <w:sz w:val="24"/>
            <w:szCs w:val="24"/>
          </w:rPr>
          <w:delText>Zapojte rodiče a další členy vaší komunity.</w:delText>
        </w:r>
      </w:del>
    </w:p>
    <w:p w14:paraId="4EF651EC" w14:textId="4AD679DE" w:rsidR="00F9340C" w:rsidRPr="009A1613" w:rsidDel="00C45EC9" w:rsidRDefault="00673715" w:rsidP="007E2E67">
      <w:pPr>
        <w:spacing w:after="120" w:line="360" w:lineRule="auto"/>
        <w:jc w:val="both"/>
        <w:rPr>
          <w:del w:id="194" w:author="katedra CMTF" w:date="2020-11-17T23:46:00Z"/>
          <w:rFonts w:ascii="Times New Roman" w:hAnsi="Times New Roman" w:cs="Times New Roman"/>
          <w:szCs w:val="24"/>
        </w:rPr>
      </w:pPr>
      <w:del w:id="195" w:author="katedra CMTF" w:date="2020-11-17T23:46:00Z">
        <w:r w:rsidRPr="009A1613" w:rsidDel="00C45EC9">
          <w:rPr>
            <w:rFonts w:ascii="Times New Roman" w:hAnsi="Times New Roman" w:cs="Times New Roman"/>
            <w:szCs w:val="24"/>
          </w:rPr>
          <w:delText>Zajímavý náhled</w:delText>
        </w:r>
        <w:r w:rsidR="00F9340C" w:rsidRPr="009A1613" w:rsidDel="00C45EC9">
          <w:rPr>
            <w:rFonts w:ascii="Times New Roman" w:hAnsi="Times New Roman" w:cs="Times New Roman"/>
            <w:szCs w:val="24"/>
          </w:rPr>
          <w:delText xml:space="preserve"> na </w:delText>
        </w:r>
        <w:r w:rsidR="001E3EF6" w:rsidRPr="009A1613" w:rsidDel="00C45EC9">
          <w:rPr>
            <w:rFonts w:ascii="Times New Roman" w:hAnsi="Times New Roman" w:cs="Times New Roman"/>
            <w:szCs w:val="24"/>
          </w:rPr>
          <w:delText>tutéž</w:delText>
        </w:r>
        <w:r w:rsidR="00F9340C" w:rsidRPr="009A1613" w:rsidDel="00C45EC9">
          <w:rPr>
            <w:rFonts w:ascii="Times New Roman" w:hAnsi="Times New Roman" w:cs="Times New Roman"/>
            <w:szCs w:val="24"/>
          </w:rPr>
          <w:delText xml:space="preserve"> tematiku </w:delText>
        </w:r>
        <w:r w:rsidRPr="009A1613" w:rsidDel="00C45EC9">
          <w:rPr>
            <w:rFonts w:ascii="Times New Roman" w:hAnsi="Times New Roman" w:cs="Times New Roman"/>
            <w:szCs w:val="24"/>
          </w:rPr>
          <w:delText>přináší</w:delText>
        </w:r>
        <w:r w:rsidR="00F9340C" w:rsidRPr="009A1613" w:rsidDel="00C45EC9">
          <w:rPr>
            <w:rFonts w:ascii="Times New Roman" w:hAnsi="Times New Roman" w:cs="Times New Roman"/>
            <w:szCs w:val="24"/>
          </w:rPr>
          <w:delText xml:space="preserve"> Kohn</w:delText>
        </w:r>
        <w:r w:rsidRPr="009A1613" w:rsidDel="00C45EC9">
          <w:rPr>
            <w:rFonts w:ascii="Times New Roman" w:hAnsi="Times New Roman" w:cs="Times New Roman"/>
            <w:szCs w:val="24"/>
          </w:rPr>
          <w:delText xml:space="preserve"> (1997)</w:delText>
        </w:r>
        <w:r w:rsidR="001E3EF6" w:rsidRPr="009A1613" w:rsidDel="00C45EC9">
          <w:rPr>
            <w:rFonts w:ascii="Times New Roman" w:hAnsi="Times New Roman" w:cs="Times New Roman"/>
            <w:szCs w:val="24"/>
          </w:rPr>
          <w:delText>, který s</w:delText>
        </w:r>
        <w:r w:rsidR="00F9340C" w:rsidRPr="009A1613" w:rsidDel="00C45EC9">
          <w:rPr>
            <w:rFonts w:ascii="Times New Roman" w:hAnsi="Times New Roman" w:cs="Times New Roman"/>
            <w:szCs w:val="24"/>
          </w:rPr>
          <w:delText xml:space="preserve">e </w:delText>
        </w:r>
        <w:r w:rsidR="00E9153B" w:rsidRPr="009A1613" w:rsidDel="00C45EC9">
          <w:rPr>
            <w:rFonts w:ascii="Times New Roman" w:hAnsi="Times New Roman" w:cs="Times New Roman"/>
            <w:szCs w:val="24"/>
          </w:rPr>
          <w:delText>zamýšlí nad tím,</w:delText>
        </w:r>
        <w:r w:rsidR="00F9340C" w:rsidRPr="009A1613" w:rsidDel="00C45EC9">
          <w:rPr>
            <w:rFonts w:ascii="Times New Roman" w:hAnsi="Times New Roman" w:cs="Times New Roman"/>
            <w:szCs w:val="24"/>
          </w:rPr>
          <w:delText xml:space="preserve"> jak hodnoty neučit. </w:delText>
        </w:r>
        <w:r w:rsidR="001E3EF6" w:rsidRPr="009A1613" w:rsidDel="00C45EC9">
          <w:rPr>
            <w:rFonts w:ascii="Times New Roman" w:hAnsi="Times New Roman" w:cs="Times New Roman"/>
            <w:szCs w:val="24"/>
          </w:rPr>
          <w:delText>Varuje před tím,</w:delText>
        </w:r>
        <w:r w:rsidR="00F9340C" w:rsidRPr="009A1613" w:rsidDel="00C45EC9">
          <w:rPr>
            <w:rFonts w:ascii="Times New Roman" w:hAnsi="Times New Roman" w:cs="Times New Roman"/>
            <w:szCs w:val="24"/>
          </w:rPr>
          <w:delText xml:space="preserve"> že hodnotová výchova je </w:delText>
        </w:r>
        <w:r w:rsidRPr="009A1613" w:rsidDel="00C45EC9">
          <w:rPr>
            <w:rFonts w:ascii="Times New Roman" w:hAnsi="Times New Roman" w:cs="Times New Roman"/>
            <w:szCs w:val="24"/>
          </w:rPr>
          <w:delText xml:space="preserve">chápána tak, že </w:delText>
        </w:r>
        <w:r w:rsidR="001E3EF6" w:rsidRPr="009A1613" w:rsidDel="00C45EC9">
          <w:rPr>
            <w:rFonts w:ascii="Times New Roman" w:hAnsi="Times New Roman" w:cs="Times New Roman"/>
            <w:szCs w:val="24"/>
          </w:rPr>
          <w:delText>žák</w:delText>
        </w:r>
        <w:r w:rsidR="0032607E" w:rsidRPr="009A1613" w:rsidDel="00C45EC9">
          <w:rPr>
            <w:rFonts w:ascii="Times New Roman" w:hAnsi="Times New Roman" w:cs="Times New Roman"/>
            <w:szCs w:val="24"/>
          </w:rPr>
          <w:delText>y</w:delText>
        </w:r>
        <w:r w:rsidR="001E3EF6" w:rsidRPr="009A1613" w:rsidDel="00C45EC9">
          <w:rPr>
            <w:rFonts w:ascii="Times New Roman" w:hAnsi="Times New Roman" w:cs="Times New Roman"/>
            <w:szCs w:val="24"/>
          </w:rPr>
          <w:delText xml:space="preserve"> </w:delText>
        </w:r>
        <w:r w:rsidRPr="009A1613" w:rsidDel="00C45EC9">
          <w:rPr>
            <w:rFonts w:ascii="Times New Roman" w:hAnsi="Times New Roman" w:cs="Times New Roman"/>
            <w:szCs w:val="24"/>
          </w:rPr>
          <w:delText>nutíme</w:delText>
        </w:r>
        <w:r w:rsidR="00F9340C" w:rsidRPr="009A1613" w:rsidDel="00C45EC9">
          <w:rPr>
            <w:rFonts w:ascii="Times New Roman" w:hAnsi="Times New Roman" w:cs="Times New Roman"/>
            <w:szCs w:val="24"/>
          </w:rPr>
          <w:delText xml:space="preserve"> dělat to, co jim někdo nařídí. Jednotlivé hodnoty jsou předem stanovené a </w:delText>
        </w:r>
        <w:r w:rsidR="001E3EF6" w:rsidRPr="009A1613" w:rsidDel="00C45EC9">
          <w:rPr>
            <w:rFonts w:ascii="Times New Roman" w:hAnsi="Times New Roman" w:cs="Times New Roman"/>
            <w:szCs w:val="24"/>
          </w:rPr>
          <w:delText xml:space="preserve">programy </w:delText>
        </w:r>
        <w:r w:rsidR="00F9340C" w:rsidRPr="009A1613" w:rsidDel="00C45EC9">
          <w:rPr>
            <w:rFonts w:ascii="Times New Roman" w:hAnsi="Times New Roman" w:cs="Times New Roman"/>
            <w:szCs w:val="24"/>
          </w:rPr>
          <w:delText xml:space="preserve">často </w:delText>
        </w:r>
        <w:r w:rsidRPr="009A1613" w:rsidDel="00C45EC9">
          <w:rPr>
            <w:rFonts w:ascii="Times New Roman" w:hAnsi="Times New Roman" w:cs="Times New Roman"/>
            <w:szCs w:val="24"/>
          </w:rPr>
          <w:delText>vnucují</w:delText>
        </w:r>
        <w:r w:rsidR="00F9340C" w:rsidRPr="009A1613" w:rsidDel="00C45EC9">
          <w:rPr>
            <w:rFonts w:ascii="Times New Roman" w:hAnsi="Times New Roman" w:cs="Times New Roman"/>
            <w:szCs w:val="24"/>
          </w:rPr>
          <w:delText xml:space="preserve"> dětem pravidla, která musí dodržovat. </w:delText>
        </w:r>
        <w:r w:rsidR="00E9153B" w:rsidRPr="009A1613" w:rsidDel="00C45EC9">
          <w:rPr>
            <w:rFonts w:ascii="Times New Roman" w:hAnsi="Times New Roman" w:cs="Times New Roman"/>
            <w:szCs w:val="24"/>
          </w:rPr>
          <w:delText>Autor</w:delText>
        </w:r>
        <w:r w:rsidR="001E3EF6" w:rsidRPr="009A1613" w:rsidDel="00C45EC9">
          <w:rPr>
            <w:rFonts w:ascii="Times New Roman" w:hAnsi="Times New Roman" w:cs="Times New Roman"/>
            <w:szCs w:val="24"/>
          </w:rPr>
          <w:delText xml:space="preserve"> </w:delText>
        </w:r>
        <w:r w:rsidR="00E9153B" w:rsidRPr="009A1613" w:rsidDel="00C45EC9">
          <w:rPr>
            <w:rFonts w:ascii="Times New Roman" w:hAnsi="Times New Roman" w:cs="Times New Roman"/>
            <w:szCs w:val="24"/>
          </w:rPr>
          <w:delText>například</w:delText>
        </w:r>
        <w:r w:rsidR="00F9340C" w:rsidRPr="009A1613" w:rsidDel="00C45EC9">
          <w:rPr>
            <w:rFonts w:ascii="Times New Roman" w:hAnsi="Times New Roman" w:cs="Times New Roman"/>
            <w:szCs w:val="24"/>
          </w:rPr>
          <w:delText xml:space="preserve"> nesouhlasí </w:delText>
        </w:r>
        <w:r w:rsidR="00E9153B" w:rsidRPr="009A1613" w:rsidDel="00C45EC9">
          <w:rPr>
            <w:rFonts w:ascii="Times New Roman" w:hAnsi="Times New Roman" w:cs="Times New Roman"/>
            <w:szCs w:val="24"/>
          </w:rPr>
          <w:delText>s tím</w:delText>
        </w:r>
        <w:r w:rsidR="00F9340C" w:rsidRPr="009A1613" w:rsidDel="00C45EC9">
          <w:rPr>
            <w:rFonts w:ascii="Times New Roman" w:hAnsi="Times New Roman" w:cs="Times New Roman"/>
            <w:szCs w:val="24"/>
          </w:rPr>
          <w:delText xml:space="preserve">, aby se </w:delText>
        </w:r>
        <w:r w:rsidR="00E9153B" w:rsidRPr="009A1613" w:rsidDel="00C45EC9">
          <w:rPr>
            <w:rFonts w:ascii="Times New Roman" w:hAnsi="Times New Roman" w:cs="Times New Roman"/>
            <w:szCs w:val="24"/>
          </w:rPr>
          <w:delText xml:space="preserve">ve školách </w:delText>
        </w:r>
        <w:r w:rsidR="00F9340C" w:rsidRPr="009A1613" w:rsidDel="00C45EC9">
          <w:rPr>
            <w:rFonts w:ascii="Times New Roman" w:hAnsi="Times New Roman" w:cs="Times New Roman"/>
            <w:szCs w:val="24"/>
          </w:rPr>
          <w:delText xml:space="preserve">jednotlivé hodnoty učily stylem „hodnota měsíce“ a žáci byli oceňováni, pokud je někdo „nachytá“ </w:delText>
        </w:r>
        <w:r w:rsidR="00BB44C3" w:rsidRPr="009A1613" w:rsidDel="00C45EC9">
          <w:rPr>
            <w:rFonts w:ascii="Times New Roman" w:hAnsi="Times New Roman" w:cs="Times New Roman"/>
            <w:szCs w:val="24"/>
          </w:rPr>
          <w:br/>
        </w:r>
        <w:r w:rsidR="00F9340C" w:rsidRPr="009A1613" w:rsidDel="00C45EC9">
          <w:rPr>
            <w:rFonts w:ascii="Times New Roman" w:hAnsi="Times New Roman" w:cs="Times New Roman"/>
            <w:szCs w:val="24"/>
          </w:rPr>
          <w:delText>ve chvíli, kdy se chovali dobře. Takový přístup dle něj mezi žáky utváří soutěživou atmosféru a nenaučí je spolupracovat, ale spíše bojovat a vyhrávat na úkor ostatních.</w:delText>
        </w:r>
      </w:del>
    </w:p>
    <w:p w14:paraId="6AAA7C97" w14:textId="74732221" w:rsidR="000F4DB7" w:rsidRPr="009A1613" w:rsidDel="00C45EC9" w:rsidRDefault="00F9340C" w:rsidP="007E2E67">
      <w:pPr>
        <w:spacing w:after="120" w:line="360" w:lineRule="auto"/>
        <w:jc w:val="both"/>
        <w:rPr>
          <w:del w:id="196" w:author="katedra CMTF" w:date="2020-11-17T23:46:00Z"/>
          <w:rFonts w:ascii="Times New Roman" w:hAnsi="Times New Roman" w:cs="Times New Roman"/>
          <w:szCs w:val="24"/>
        </w:rPr>
      </w:pPr>
      <w:del w:id="197" w:author="katedra CMTF" w:date="2020-11-17T23:46:00Z">
        <w:r w:rsidRPr="009A1613" w:rsidDel="00C45EC9">
          <w:rPr>
            <w:rFonts w:ascii="Times New Roman" w:hAnsi="Times New Roman" w:cs="Times New Roman"/>
            <w:szCs w:val="24"/>
          </w:rPr>
          <w:delText xml:space="preserve">Podobně jako </w:delText>
        </w:r>
        <w:r w:rsidR="005935FF" w:rsidRPr="009A1613" w:rsidDel="00C45EC9">
          <w:rPr>
            <w:rFonts w:ascii="Times New Roman" w:hAnsi="Times New Roman" w:cs="Times New Roman"/>
            <w:szCs w:val="24"/>
          </w:rPr>
          <w:delText>Wynne (1986</w:delText>
        </w:r>
        <w:r w:rsidRPr="009A1613" w:rsidDel="00C45EC9">
          <w:rPr>
            <w:rFonts w:ascii="Times New Roman" w:hAnsi="Times New Roman" w:cs="Times New Roman"/>
            <w:szCs w:val="24"/>
          </w:rPr>
          <w:delText xml:space="preserve">) si všímá toho, že programy HV jsou často postavené na tom, </w:delText>
        </w:r>
        <w:r w:rsidR="00BB44C3" w:rsidRPr="009A1613" w:rsidDel="00C45EC9">
          <w:rPr>
            <w:rFonts w:ascii="Times New Roman" w:hAnsi="Times New Roman" w:cs="Times New Roman"/>
            <w:szCs w:val="24"/>
          </w:rPr>
          <w:br/>
        </w:r>
        <w:r w:rsidRPr="009A1613" w:rsidDel="00C45EC9">
          <w:rPr>
            <w:rFonts w:ascii="Times New Roman" w:hAnsi="Times New Roman" w:cs="Times New Roman"/>
            <w:szCs w:val="24"/>
          </w:rPr>
          <w:delText xml:space="preserve">že je třeba děti „opravit“. Implicitně je tak naznačeno, že děti jsou špatné a my je musíme změnit. Kohn (1997) </w:delText>
        </w:r>
        <w:r w:rsidR="00521891" w:rsidRPr="009A1613" w:rsidDel="00C45EC9">
          <w:rPr>
            <w:rFonts w:ascii="Times New Roman" w:hAnsi="Times New Roman" w:cs="Times New Roman"/>
            <w:szCs w:val="24"/>
          </w:rPr>
          <w:delText xml:space="preserve">v kontrastu s tím </w:delText>
        </w:r>
        <w:r w:rsidRPr="009A1613" w:rsidDel="00C45EC9">
          <w:rPr>
            <w:rFonts w:ascii="Times New Roman" w:hAnsi="Times New Roman" w:cs="Times New Roman"/>
            <w:szCs w:val="24"/>
          </w:rPr>
          <w:delText xml:space="preserve">vysvětluje, že je třeba se zaměřit na </w:delText>
        </w:r>
        <w:r w:rsidR="0032607E" w:rsidRPr="009A1613" w:rsidDel="00C45EC9">
          <w:rPr>
            <w:rFonts w:ascii="Times New Roman" w:hAnsi="Times New Roman" w:cs="Times New Roman"/>
            <w:szCs w:val="24"/>
          </w:rPr>
          <w:delText xml:space="preserve">školní </w:delText>
        </w:r>
        <w:r w:rsidRPr="009A1613" w:rsidDel="00C45EC9">
          <w:rPr>
            <w:rFonts w:ascii="Times New Roman" w:hAnsi="Times New Roman" w:cs="Times New Roman"/>
            <w:szCs w:val="24"/>
          </w:rPr>
          <w:delText xml:space="preserve">prostředí </w:delText>
        </w:r>
        <w:r w:rsidR="00BB44C3" w:rsidRPr="009A1613" w:rsidDel="00C45EC9">
          <w:rPr>
            <w:rFonts w:ascii="Times New Roman" w:hAnsi="Times New Roman" w:cs="Times New Roman"/>
            <w:szCs w:val="24"/>
          </w:rPr>
          <w:br/>
        </w:r>
        <w:r w:rsidRPr="009A1613" w:rsidDel="00C45EC9">
          <w:rPr>
            <w:rFonts w:ascii="Times New Roman" w:hAnsi="Times New Roman" w:cs="Times New Roman"/>
            <w:szCs w:val="24"/>
          </w:rPr>
          <w:delText>a pracovat na třídě jako celku, klimatu a spolupráci.</w:delText>
        </w:r>
        <w:r w:rsidR="00521891" w:rsidRPr="009A1613" w:rsidDel="00C45EC9">
          <w:rPr>
            <w:rFonts w:ascii="Times New Roman" w:hAnsi="Times New Roman" w:cs="Times New Roman"/>
            <w:szCs w:val="24"/>
          </w:rPr>
          <w:delText xml:space="preserve"> </w:delText>
        </w:r>
        <w:r w:rsidR="000F4DB7" w:rsidRPr="009A1613" w:rsidDel="00C45EC9">
          <w:rPr>
            <w:rFonts w:ascii="Times New Roman" w:hAnsi="Times New Roman" w:cs="Times New Roman"/>
            <w:szCs w:val="24"/>
          </w:rPr>
          <w:delText xml:space="preserve">HV </w:delText>
        </w:r>
        <w:r w:rsidR="0032607E" w:rsidRPr="009A1613" w:rsidDel="00C45EC9">
          <w:rPr>
            <w:rFonts w:ascii="Times New Roman" w:hAnsi="Times New Roman" w:cs="Times New Roman"/>
            <w:szCs w:val="24"/>
          </w:rPr>
          <w:delText xml:space="preserve">má </w:delText>
        </w:r>
        <w:r w:rsidR="000F4DB7" w:rsidRPr="009A1613" w:rsidDel="00C45EC9">
          <w:rPr>
            <w:rFonts w:ascii="Times New Roman" w:hAnsi="Times New Roman" w:cs="Times New Roman"/>
            <w:szCs w:val="24"/>
          </w:rPr>
          <w:delText>dětem pomo</w:delText>
        </w:r>
        <w:r w:rsidR="0032607E" w:rsidRPr="009A1613" w:rsidDel="00C45EC9">
          <w:rPr>
            <w:rFonts w:ascii="Times New Roman" w:hAnsi="Times New Roman" w:cs="Times New Roman"/>
            <w:szCs w:val="24"/>
          </w:rPr>
          <w:delText>ci</w:delText>
        </w:r>
        <w:r w:rsidR="000F4DB7" w:rsidRPr="009A1613" w:rsidDel="00C45EC9">
          <w:rPr>
            <w:rFonts w:ascii="Times New Roman" w:hAnsi="Times New Roman" w:cs="Times New Roman"/>
            <w:szCs w:val="24"/>
          </w:rPr>
          <w:delText xml:space="preserve"> stát se aktivními účastníky demokratické společnosti a pečujícími členy komunity, kteří stojí na straně sociální spravedlnosti. Tato oblast má žáky naučit mít vlastní názor a jednat dle něj, ne z nich jen vytvořit ovládané figurky. </w:delText>
        </w:r>
      </w:del>
    </w:p>
    <w:p w14:paraId="297AA86A" w14:textId="695B0304" w:rsidR="00841CA9" w:rsidRPr="009A1613" w:rsidDel="00C45EC9" w:rsidRDefault="00621E19" w:rsidP="007E2E67">
      <w:pPr>
        <w:spacing w:after="120" w:line="360" w:lineRule="auto"/>
        <w:jc w:val="both"/>
        <w:rPr>
          <w:del w:id="198" w:author="katedra CMTF" w:date="2020-11-17T23:46:00Z"/>
          <w:rFonts w:ascii="Times New Roman" w:hAnsi="Times New Roman" w:cs="Times New Roman"/>
          <w:szCs w:val="24"/>
        </w:rPr>
      </w:pPr>
      <w:del w:id="199" w:author="katedra CMTF" w:date="2020-11-17T23:46:00Z">
        <w:r w:rsidRPr="009A1613" w:rsidDel="00C45EC9">
          <w:rPr>
            <w:rFonts w:ascii="Times New Roman" w:hAnsi="Times New Roman" w:cs="Times New Roman"/>
            <w:szCs w:val="24"/>
          </w:rPr>
          <w:delText>Způsob uchopení a realizace hodnotové výchovy se nabízí k další diskusi</w:delText>
        </w:r>
        <w:r w:rsidRPr="009A1613" w:rsidDel="00C45EC9">
          <w:rPr>
            <w:rStyle w:val="Odkaznakoment"/>
            <w:rFonts w:ascii="Times New Roman" w:hAnsi="Times New Roman" w:cs="Times New Roman"/>
            <w:sz w:val="24"/>
            <w:szCs w:val="24"/>
          </w:rPr>
          <w:delText xml:space="preserve">. V </w:delText>
        </w:r>
        <w:r w:rsidR="00A10BAF" w:rsidRPr="009A1613" w:rsidDel="00C45EC9">
          <w:rPr>
            <w:rFonts w:ascii="Times New Roman" w:hAnsi="Times New Roman" w:cs="Times New Roman"/>
            <w:szCs w:val="24"/>
          </w:rPr>
          <w:delText xml:space="preserve">oblasti efektivity hodnot a jejich výuky na školách spatřujeme prostor pro nové empirické studie ověřující jednotlivé programy v praxi. </w:delText>
        </w:r>
      </w:del>
    </w:p>
    <w:p w14:paraId="4172FBB1" w14:textId="76053E40" w:rsidR="00566552" w:rsidRPr="00B47238" w:rsidDel="00C45EC9" w:rsidRDefault="00566552" w:rsidP="007E2E67">
      <w:pPr>
        <w:pStyle w:val="Nadpis1"/>
        <w:spacing w:line="360" w:lineRule="auto"/>
        <w:ind w:left="720"/>
        <w:jc w:val="center"/>
        <w:rPr>
          <w:del w:id="200" w:author="katedra CMTF" w:date="2020-11-17T23:46:00Z"/>
          <w:rFonts w:ascii="Times New Roman" w:hAnsi="Times New Roman" w:cs="Times New Roman"/>
          <w:b/>
          <w:sz w:val="24"/>
          <w:szCs w:val="24"/>
        </w:rPr>
      </w:pPr>
      <w:del w:id="201" w:author="katedra CMTF" w:date="2020-11-17T23:46:00Z">
        <w:r w:rsidRPr="00B47238" w:rsidDel="00C45EC9">
          <w:rPr>
            <w:rFonts w:ascii="Times New Roman" w:hAnsi="Times New Roman" w:cs="Times New Roman"/>
            <w:b/>
            <w:sz w:val="24"/>
            <w:szCs w:val="24"/>
          </w:rPr>
          <w:delText>Diskuse</w:delText>
        </w:r>
        <w:r w:rsidR="0015691F" w:rsidRPr="00B47238" w:rsidDel="00C45EC9">
          <w:rPr>
            <w:rFonts w:ascii="Times New Roman" w:hAnsi="Times New Roman" w:cs="Times New Roman"/>
            <w:b/>
            <w:sz w:val="24"/>
            <w:szCs w:val="24"/>
          </w:rPr>
          <w:delText xml:space="preserve"> a závěr</w:delText>
        </w:r>
      </w:del>
    </w:p>
    <w:p w14:paraId="41C377EC" w14:textId="41215035" w:rsidR="00A82D66" w:rsidRPr="00DA2AF4" w:rsidDel="00C45EC9" w:rsidRDefault="00631499" w:rsidP="007E2E67">
      <w:pPr>
        <w:spacing w:after="120" w:line="360" w:lineRule="auto"/>
        <w:jc w:val="both"/>
        <w:rPr>
          <w:del w:id="202" w:author="katedra CMTF" w:date="2020-11-17T23:46:00Z"/>
          <w:rFonts w:ascii="Times New Roman" w:hAnsi="Times New Roman" w:cs="Times New Roman"/>
          <w:szCs w:val="24"/>
        </w:rPr>
      </w:pPr>
      <w:del w:id="203" w:author="katedra CMTF" w:date="2020-11-17T23:46:00Z">
        <w:r w:rsidRPr="00DA2AF4" w:rsidDel="00C45EC9">
          <w:rPr>
            <w:rFonts w:ascii="Times New Roman" w:hAnsi="Times New Roman" w:cs="Times New Roman"/>
            <w:szCs w:val="24"/>
          </w:rPr>
          <w:delText xml:space="preserve">V přehledové studii jsme shrnuli dostupné poznatky v oblasti </w:delText>
        </w:r>
        <w:r w:rsidR="00DA7A06" w:rsidRPr="00DA2AF4" w:rsidDel="00C45EC9">
          <w:rPr>
            <w:rFonts w:ascii="Times New Roman" w:hAnsi="Times New Roman" w:cs="Times New Roman"/>
            <w:szCs w:val="24"/>
          </w:rPr>
          <w:delText xml:space="preserve">vývoje a současného stavu </w:delText>
        </w:r>
        <w:r w:rsidRPr="00DA2AF4" w:rsidDel="00C45EC9">
          <w:rPr>
            <w:rFonts w:ascii="Times New Roman" w:hAnsi="Times New Roman" w:cs="Times New Roman"/>
            <w:szCs w:val="24"/>
          </w:rPr>
          <w:delText>hodnotové výchovy</w:delText>
        </w:r>
        <w:r w:rsidR="00DA7A06" w:rsidRPr="00DA2AF4" w:rsidDel="00C45EC9">
          <w:rPr>
            <w:rFonts w:ascii="Times New Roman" w:hAnsi="Times New Roman" w:cs="Times New Roman"/>
            <w:szCs w:val="24"/>
          </w:rPr>
          <w:delText xml:space="preserve"> </w:delText>
        </w:r>
        <w:r w:rsidRPr="00DA2AF4" w:rsidDel="00C45EC9">
          <w:rPr>
            <w:rFonts w:ascii="Times New Roman" w:hAnsi="Times New Roman" w:cs="Times New Roman"/>
            <w:szCs w:val="24"/>
          </w:rPr>
          <w:delText>zejména v</w:delText>
        </w:r>
        <w:r w:rsidR="00DA7A06" w:rsidRPr="00DA2AF4" w:rsidDel="00C45EC9">
          <w:rPr>
            <w:rFonts w:ascii="Times New Roman" w:hAnsi="Times New Roman" w:cs="Times New Roman"/>
            <w:szCs w:val="24"/>
          </w:rPr>
          <w:delText> americkém a</w:delText>
        </w:r>
        <w:r w:rsidRPr="00DA2AF4" w:rsidDel="00C45EC9">
          <w:rPr>
            <w:rFonts w:ascii="Times New Roman" w:hAnsi="Times New Roman" w:cs="Times New Roman"/>
            <w:szCs w:val="24"/>
          </w:rPr>
          <w:delText xml:space="preserve"> anglosaském prostředí. </w:delText>
        </w:r>
        <w:r w:rsidR="007E6482" w:rsidRPr="00DA2AF4" w:rsidDel="00C45EC9">
          <w:rPr>
            <w:rFonts w:ascii="Times New Roman" w:hAnsi="Times New Roman" w:cs="Times New Roman"/>
            <w:szCs w:val="24"/>
          </w:rPr>
          <w:delText xml:space="preserve">Ukázali jsme, proměnlivost hodnotového systému v souvislosti s náboženstvím, státní politikou, dějinnými okolnostmi apod.  Od nábožensky pojaté hodnotové výchovy, která zdůrazňuje příslušné křesťanské ctnosti, jsme se postupně přesunuli k pojetí hodnot ovlivňovaného státem, které zdůrazňuje praktické občanské ctnosti. Od poloviny dvacátého století pak začal být zdůrazňován </w:delText>
        </w:r>
        <w:r w:rsidR="00434CC0" w:rsidRPr="00DA2AF4" w:rsidDel="00C45EC9">
          <w:rPr>
            <w:rFonts w:ascii="Times New Roman" w:hAnsi="Times New Roman" w:cs="Times New Roman"/>
            <w:szCs w:val="24"/>
          </w:rPr>
          <w:delText xml:space="preserve">pluralismus a personalismus, pozornost se zaměřila na vliv dospělých jako vzorů či na spolupráci v rámci komunit. </w:delText>
        </w:r>
      </w:del>
    </w:p>
    <w:p w14:paraId="6D166172" w14:textId="1EE5D4B7" w:rsidR="007E6482" w:rsidRPr="00DA2AF4" w:rsidDel="00C45EC9" w:rsidRDefault="007E6482" w:rsidP="007E2E67">
      <w:pPr>
        <w:spacing w:after="120" w:line="360" w:lineRule="auto"/>
        <w:jc w:val="both"/>
        <w:rPr>
          <w:del w:id="204" w:author="katedra CMTF" w:date="2020-11-17T23:46:00Z"/>
          <w:rFonts w:ascii="Times New Roman" w:hAnsi="Times New Roman" w:cs="Times New Roman"/>
          <w:szCs w:val="24"/>
        </w:rPr>
      </w:pPr>
      <w:del w:id="205" w:author="katedra CMTF" w:date="2020-11-17T23:46:00Z">
        <w:r w:rsidRPr="00DA2AF4" w:rsidDel="00C45EC9">
          <w:rPr>
            <w:rFonts w:ascii="Times New Roman" w:hAnsi="Times New Roman" w:cs="Times New Roman"/>
            <w:szCs w:val="24"/>
          </w:rPr>
          <w:delText xml:space="preserve">V souvislosti s tím je permanentní důraz kladen </w:delText>
        </w:r>
        <w:r w:rsidR="009A24F4" w:rsidDel="00C45EC9">
          <w:rPr>
            <w:rFonts w:ascii="Times New Roman" w:hAnsi="Times New Roman" w:cs="Times New Roman"/>
            <w:szCs w:val="24"/>
          </w:rPr>
          <w:delText>n</w:delText>
        </w:r>
        <w:r w:rsidRPr="00DA2AF4" w:rsidDel="00C45EC9">
          <w:rPr>
            <w:rFonts w:ascii="Times New Roman" w:hAnsi="Times New Roman" w:cs="Times New Roman"/>
            <w:szCs w:val="24"/>
          </w:rPr>
          <w:delText>a školství jakožto zprostředkovatele žádoucích společenských hodnot.</w:delText>
        </w:r>
        <w:r w:rsidR="00434CC0" w:rsidRPr="00DA2AF4" w:rsidDel="00C45EC9">
          <w:rPr>
            <w:rFonts w:ascii="Times New Roman" w:hAnsi="Times New Roman" w:cs="Times New Roman"/>
            <w:szCs w:val="24"/>
          </w:rPr>
          <w:delText xml:space="preserve"> Objevují se hlasy označující tzv. „dobrý charakter“ za zásadní cíl školství a zdůrazňující, že vzdělání není pouze předáváním vědomostí.</w:delText>
        </w:r>
        <w:r w:rsidR="00A82D66" w:rsidRPr="00DA2AF4" w:rsidDel="00C45EC9">
          <w:rPr>
            <w:rFonts w:ascii="Times New Roman" w:hAnsi="Times New Roman" w:cs="Times New Roman"/>
            <w:szCs w:val="24"/>
          </w:rPr>
          <w:delText xml:space="preserve"> Jako příliš smysluplné se nejeví jednorázové vzdělávací akce směřující do hodnotové výchovy. Zásadnější je především vytvoření takového školského systému a školního prostředí, kde budou žádoucí hodnoty přirozenou součástí veškerého dění. </w:delText>
        </w:r>
      </w:del>
    </w:p>
    <w:p w14:paraId="3C605033" w14:textId="35A0D065" w:rsidR="008A3958" w:rsidRPr="00DA2AF4" w:rsidDel="00C45EC9" w:rsidRDefault="007E6482" w:rsidP="007E2E67">
      <w:pPr>
        <w:spacing w:after="120" w:line="360" w:lineRule="auto"/>
        <w:jc w:val="both"/>
        <w:rPr>
          <w:del w:id="206" w:author="katedra CMTF" w:date="2020-11-17T23:46:00Z"/>
          <w:rFonts w:ascii="Times New Roman" w:hAnsi="Times New Roman" w:cs="Times New Roman"/>
          <w:szCs w:val="24"/>
        </w:rPr>
      </w:pPr>
      <w:del w:id="207" w:author="katedra CMTF" w:date="2020-11-17T23:46:00Z">
        <w:r w:rsidRPr="00DA2AF4" w:rsidDel="00C45EC9">
          <w:rPr>
            <w:rFonts w:ascii="Times New Roman" w:hAnsi="Times New Roman" w:cs="Times New Roman"/>
            <w:szCs w:val="24"/>
          </w:rPr>
          <w:delText xml:space="preserve">Zjištění </w:delText>
        </w:r>
        <w:r w:rsidR="00850329" w:rsidRPr="00DA2AF4" w:rsidDel="00C45EC9">
          <w:rPr>
            <w:rFonts w:ascii="Times New Roman" w:hAnsi="Times New Roman" w:cs="Times New Roman"/>
            <w:szCs w:val="24"/>
          </w:rPr>
          <w:delText xml:space="preserve">některých badatelů </w:delText>
        </w:r>
        <w:r w:rsidRPr="00DA2AF4" w:rsidDel="00C45EC9">
          <w:rPr>
            <w:rFonts w:ascii="Times New Roman" w:hAnsi="Times New Roman" w:cs="Times New Roman"/>
            <w:szCs w:val="24"/>
          </w:rPr>
          <w:delText xml:space="preserve">o efektivnosti hodnotové výchovy ve školách si sice významně odporují </w:delText>
        </w:r>
        <w:r w:rsidR="00375439" w:rsidRPr="00DA2AF4" w:rsidDel="00C45EC9">
          <w:rPr>
            <w:rFonts w:ascii="Times New Roman" w:hAnsi="Times New Roman" w:cs="Times New Roman"/>
            <w:szCs w:val="24"/>
          </w:rPr>
          <w:delText>(např. Kristjánsson, 2013; Berkowitz a Bierová, 2005, 2007, 2008)</w:delText>
        </w:r>
        <w:r w:rsidRPr="00DA2AF4" w:rsidDel="00C45EC9">
          <w:rPr>
            <w:rFonts w:ascii="Times New Roman" w:hAnsi="Times New Roman" w:cs="Times New Roman"/>
            <w:szCs w:val="24"/>
          </w:rPr>
          <w:delText xml:space="preserve">, ale i tak zůstává školství prostorem pro ovlivňování hodnotového systému žáků žádoucím směrem. </w:delText>
        </w:r>
        <w:r w:rsidR="00375439" w:rsidRPr="00DA2AF4" w:rsidDel="00C45EC9">
          <w:rPr>
            <w:rFonts w:ascii="Times New Roman" w:hAnsi="Times New Roman" w:cs="Times New Roman"/>
            <w:szCs w:val="24"/>
          </w:rPr>
          <w:delText xml:space="preserve"> </w:delText>
        </w:r>
        <w:r w:rsidR="00B47238" w:rsidRPr="00DA2AF4" w:rsidDel="00C45EC9">
          <w:rPr>
            <w:rFonts w:ascii="Times New Roman" w:hAnsi="Times New Roman" w:cs="Times New Roman"/>
            <w:szCs w:val="24"/>
          </w:rPr>
          <w:delText>Přestože je</w:delText>
        </w:r>
        <w:r w:rsidR="008A3958" w:rsidRPr="00DA2AF4" w:rsidDel="00C45EC9">
          <w:rPr>
            <w:rFonts w:ascii="Times New Roman" w:hAnsi="Times New Roman" w:cs="Times New Roman"/>
            <w:szCs w:val="24"/>
          </w:rPr>
          <w:delText xml:space="preserve"> podle </w:delText>
        </w:r>
        <w:r w:rsidR="00375439" w:rsidRPr="00DA2AF4" w:rsidDel="00C45EC9">
          <w:rPr>
            <w:rFonts w:ascii="Times New Roman" w:hAnsi="Times New Roman" w:cs="Times New Roman"/>
            <w:szCs w:val="24"/>
          </w:rPr>
          <w:delText>Kohna (1997)</w:delText>
        </w:r>
        <w:r w:rsidR="008A3958" w:rsidRPr="00DA2AF4" w:rsidDel="00C45EC9">
          <w:rPr>
            <w:rFonts w:ascii="Times New Roman" w:hAnsi="Times New Roman" w:cs="Times New Roman"/>
            <w:szCs w:val="24"/>
          </w:rPr>
          <w:delText xml:space="preserve"> </w:delText>
        </w:r>
        <w:r w:rsidR="00B47238" w:rsidRPr="00DA2AF4" w:rsidDel="00C45EC9">
          <w:rPr>
            <w:rFonts w:ascii="Times New Roman" w:hAnsi="Times New Roman" w:cs="Times New Roman"/>
            <w:szCs w:val="24"/>
          </w:rPr>
          <w:delText xml:space="preserve">hodnotová výchova </w:delText>
        </w:r>
        <w:r w:rsidR="008A3958" w:rsidRPr="00DA2AF4" w:rsidDel="00C45EC9">
          <w:rPr>
            <w:rFonts w:ascii="Times New Roman" w:hAnsi="Times New Roman" w:cs="Times New Roman"/>
            <w:szCs w:val="24"/>
          </w:rPr>
          <w:delText>pojímán</w:delText>
        </w:r>
        <w:r w:rsidR="00B47238" w:rsidRPr="00DA2AF4" w:rsidDel="00C45EC9">
          <w:rPr>
            <w:rFonts w:ascii="Times New Roman" w:hAnsi="Times New Roman" w:cs="Times New Roman"/>
            <w:szCs w:val="24"/>
          </w:rPr>
          <w:delText>a</w:delText>
        </w:r>
        <w:r w:rsidR="008A3958" w:rsidRPr="00DA2AF4" w:rsidDel="00C45EC9">
          <w:rPr>
            <w:rFonts w:ascii="Times New Roman" w:hAnsi="Times New Roman" w:cs="Times New Roman"/>
            <w:szCs w:val="24"/>
          </w:rPr>
          <w:delText xml:space="preserve"> </w:delText>
        </w:r>
        <w:r w:rsidR="00B47238" w:rsidRPr="00DA2AF4" w:rsidDel="00C45EC9">
          <w:rPr>
            <w:rFonts w:ascii="Times New Roman" w:hAnsi="Times New Roman" w:cs="Times New Roman"/>
            <w:szCs w:val="24"/>
          </w:rPr>
          <w:delText>nevhodně a ve své současné školské podobě</w:delText>
        </w:r>
        <w:r w:rsidR="008A3958" w:rsidRPr="00DA2AF4" w:rsidDel="00C45EC9">
          <w:rPr>
            <w:rFonts w:ascii="Times New Roman" w:hAnsi="Times New Roman" w:cs="Times New Roman"/>
            <w:szCs w:val="24"/>
          </w:rPr>
          <w:delText xml:space="preserve"> je vlastně spíše negativní formou výchovy.</w:delText>
        </w:r>
      </w:del>
    </w:p>
    <w:p w14:paraId="2551B906" w14:textId="34DE7BD2" w:rsidR="00434CC0" w:rsidDel="00C45EC9" w:rsidRDefault="00B47238" w:rsidP="00434CC0">
      <w:pPr>
        <w:spacing w:after="120" w:line="360" w:lineRule="auto"/>
        <w:jc w:val="both"/>
        <w:rPr>
          <w:del w:id="208" w:author="katedra CMTF" w:date="2020-11-17T23:46:00Z"/>
          <w:rFonts w:ascii="Times New Roman" w:hAnsi="Times New Roman" w:cs="Times New Roman"/>
          <w:szCs w:val="24"/>
        </w:rPr>
      </w:pPr>
      <w:del w:id="209" w:author="katedra CMTF" w:date="2020-11-17T23:46:00Z">
        <w:r w:rsidRPr="00DA2AF4" w:rsidDel="00C45EC9">
          <w:rPr>
            <w:rFonts w:ascii="Times New Roman" w:hAnsi="Times New Roman" w:cs="Times New Roman"/>
            <w:szCs w:val="24"/>
          </w:rPr>
          <w:delText xml:space="preserve">V jádru hodnotové výchovy vždy tkví problém, do jaké míry by učitelé měli prosazovat svůj vlastní pohled na různé situace (životní, vztahové, politické), jelikož právě ten se pak může promítnout do smýšlení i jednání žáků. Někdy se objevují snahy učitelů „vychovat“ žáky v těchto otázkách podle svého přesvědčení. </w:delText>
        </w:r>
        <w:r w:rsidR="00434CC0" w:rsidRPr="00DA2AF4" w:rsidDel="00C45EC9">
          <w:rPr>
            <w:rFonts w:ascii="Times New Roman" w:hAnsi="Times New Roman" w:cs="Times New Roman"/>
            <w:szCs w:val="24"/>
          </w:rPr>
          <w:delText xml:space="preserve">Učitelé si přirozeně v tomto kontextu mohou klást otázku, nakolik mají/mohou/smějí spoluutvářet hodnotový systém žáků na základě svého vnitřního ustrojení. </w:delText>
        </w:r>
        <w:r w:rsidRPr="00DA2AF4" w:rsidDel="00C45EC9">
          <w:rPr>
            <w:rFonts w:ascii="Times New Roman" w:hAnsi="Times New Roman" w:cs="Times New Roman"/>
            <w:szCs w:val="24"/>
          </w:rPr>
          <w:delText>Můžeme taktéž uvažovat o potenciálním průniku či střetu hodnotového systému rodiny s hodnotovým systémem školy a společnosti</w:delText>
        </w:r>
        <w:r w:rsidR="00434CC0" w:rsidRPr="00DA2AF4" w:rsidDel="00C45EC9">
          <w:rPr>
            <w:rFonts w:ascii="Times New Roman" w:hAnsi="Times New Roman" w:cs="Times New Roman"/>
            <w:szCs w:val="24"/>
          </w:rPr>
          <w:delText xml:space="preserve">. Věříme, že si tato oblast zaslouží pozornost i další rozsáhlou diskusi. </w:delText>
        </w:r>
      </w:del>
    </w:p>
    <w:p w14:paraId="15D90374" w14:textId="5640EB79" w:rsidR="009A24F4" w:rsidRPr="00DA2AF4" w:rsidDel="00C45EC9" w:rsidRDefault="009A24F4" w:rsidP="00434CC0">
      <w:pPr>
        <w:spacing w:after="120" w:line="360" w:lineRule="auto"/>
        <w:jc w:val="both"/>
        <w:rPr>
          <w:del w:id="210" w:author="katedra CMTF" w:date="2020-11-17T23:46:00Z"/>
          <w:rFonts w:ascii="Times New Roman" w:hAnsi="Times New Roman" w:cs="Times New Roman"/>
          <w:szCs w:val="24"/>
        </w:rPr>
      </w:pPr>
    </w:p>
    <w:p w14:paraId="36ECBBD6" w14:textId="2790A466" w:rsidR="0012348C" w:rsidRPr="009A1613" w:rsidDel="00C45EC9" w:rsidRDefault="00947AB3" w:rsidP="007E2E67">
      <w:pPr>
        <w:spacing w:after="120" w:line="360" w:lineRule="auto"/>
        <w:jc w:val="both"/>
        <w:rPr>
          <w:del w:id="211" w:author="katedra CMTF" w:date="2020-11-17T23:46:00Z"/>
          <w:rFonts w:ascii="Times New Roman" w:hAnsi="Times New Roman" w:cs="Times New Roman"/>
          <w:szCs w:val="24"/>
        </w:rPr>
      </w:pPr>
      <w:del w:id="212" w:author="katedra CMTF" w:date="2020-11-17T23:46:00Z">
        <w:r w:rsidRPr="009A1613" w:rsidDel="00C45EC9">
          <w:rPr>
            <w:rFonts w:ascii="Times New Roman" w:hAnsi="Times New Roman" w:cs="Times New Roman"/>
            <w:szCs w:val="24"/>
          </w:rPr>
          <w:delText xml:space="preserve">Příspěvek ani jeho souvislejší pasáže nebyly publikovány a nebyly odevzdány k publikování </w:delText>
        </w:r>
        <w:r w:rsidR="00BB44C3" w:rsidRPr="009A1613" w:rsidDel="00C45EC9">
          <w:rPr>
            <w:rFonts w:ascii="Times New Roman" w:hAnsi="Times New Roman" w:cs="Times New Roman"/>
            <w:szCs w:val="24"/>
          </w:rPr>
          <w:br/>
        </w:r>
        <w:r w:rsidRPr="009A1613" w:rsidDel="00C45EC9">
          <w:rPr>
            <w:rFonts w:ascii="Times New Roman" w:hAnsi="Times New Roman" w:cs="Times New Roman"/>
            <w:szCs w:val="24"/>
          </w:rPr>
          <w:delText xml:space="preserve">v jiném časopisu, sborníku nebo monografii. V případě jeho otištění v časopisu </w:delText>
        </w:r>
        <w:r w:rsidR="009A1613" w:rsidDel="00C45EC9">
          <w:rPr>
            <w:rFonts w:ascii="Times New Roman" w:hAnsi="Times New Roman" w:cs="Times New Roman"/>
            <w:szCs w:val="24"/>
          </w:rPr>
          <w:delText>Paidagogos</w:delText>
        </w:r>
        <w:r w:rsidRPr="009A1613" w:rsidDel="00C45EC9">
          <w:rPr>
            <w:rFonts w:ascii="Times New Roman" w:hAnsi="Times New Roman" w:cs="Times New Roman"/>
            <w:szCs w:val="24"/>
          </w:rPr>
          <w:delText xml:space="preserve"> nebude příspěvek znovu publikován bez souhlasu redakční rady časopisu </w:delText>
        </w:r>
        <w:r w:rsidR="009A1613" w:rsidDel="00C45EC9">
          <w:rPr>
            <w:rFonts w:ascii="Times New Roman" w:hAnsi="Times New Roman" w:cs="Times New Roman"/>
            <w:szCs w:val="24"/>
          </w:rPr>
          <w:delText>Paidagogos</w:delText>
        </w:r>
        <w:r w:rsidRPr="009A1613" w:rsidDel="00C45EC9">
          <w:rPr>
            <w:rFonts w:ascii="Times New Roman" w:hAnsi="Times New Roman" w:cs="Times New Roman"/>
            <w:szCs w:val="24"/>
          </w:rPr>
          <w:delText>.</w:delText>
        </w:r>
      </w:del>
    </w:p>
    <w:p w14:paraId="5CDFF1E2" w14:textId="6AF17C7F" w:rsidR="00566552" w:rsidRPr="009A1613" w:rsidDel="00C45EC9" w:rsidRDefault="002D51BA" w:rsidP="007E2E67">
      <w:pPr>
        <w:pStyle w:val="Nadpis1"/>
        <w:spacing w:line="360" w:lineRule="auto"/>
        <w:jc w:val="center"/>
        <w:rPr>
          <w:del w:id="213" w:author="katedra CMTF" w:date="2020-11-17T23:46:00Z"/>
          <w:rFonts w:ascii="Times New Roman" w:hAnsi="Times New Roman" w:cs="Times New Roman"/>
          <w:sz w:val="24"/>
          <w:szCs w:val="24"/>
        </w:rPr>
      </w:pPr>
      <w:del w:id="214" w:author="katedra CMTF" w:date="2020-11-17T23:46:00Z">
        <w:r w:rsidRPr="009A1613" w:rsidDel="00C45EC9">
          <w:rPr>
            <w:rFonts w:ascii="Times New Roman" w:hAnsi="Times New Roman" w:cs="Times New Roman"/>
            <w:sz w:val="24"/>
            <w:szCs w:val="24"/>
          </w:rPr>
          <w:delText>L</w:delText>
        </w:r>
        <w:r w:rsidR="00566552" w:rsidRPr="009A1613" w:rsidDel="00C45EC9">
          <w:rPr>
            <w:rFonts w:ascii="Times New Roman" w:hAnsi="Times New Roman" w:cs="Times New Roman"/>
            <w:sz w:val="24"/>
            <w:szCs w:val="24"/>
          </w:rPr>
          <w:delText>iteratura</w:delText>
        </w:r>
      </w:del>
    </w:p>
    <w:p w14:paraId="014931DC" w14:textId="4F5B980B" w:rsidR="00B67184" w:rsidDel="00C45EC9" w:rsidRDefault="00B67184" w:rsidP="007E2E67">
      <w:pPr>
        <w:spacing w:line="360" w:lineRule="auto"/>
        <w:rPr>
          <w:del w:id="215" w:author="katedra CMTF" w:date="2020-11-17T23:46:00Z"/>
          <w:rFonts w:ascii="Times New Roman" w:hAnsi="Times New Roman" w:cs="Times New Roman"/>
          <w:szCs w:val="24"/>
          <w:shd w:val="clear" w:color="auto" w:fill="FFFFFF"/>
        </w:rPr>
      </w:pPr>
      <w:del w:id="216" w:author="katedra CMTF" w:date="2020-11-17T23:46:00Z">
        <w:r w:rsidRPr="009A1613" w:rsidDel="00C45EC9">
          <w:rPr>
            <w:rFonts w:ascii="Times New Roman" w:hAnsi="Times New Roman" w:cs="Times New Roman"/>
            <w:caps/>
            <w:szCs w:val="24"/>
            <w:shd w:val="clear" w:color="auto" w:fill="FFFFFF"/>
          </w:rPr>
          <w:delText>ADAM</w:delText>
        </w:r>
        <w:r w:rsidRPr="009A1613" w:rsidDel="00C45EC9">
          <w:rPr>
            <w:rFonts w:ascii="Times New Roman" w:hAnsi="Times New Roman" w:cs="Times New Roman"/>
            <w:szCs w:val="24"/>
            <w:shd w:val="clear" w:color="auto" w:fill="FFFFFF"/>
          </w:rPr>
          <w:delText xml:space="preserve">, J. H. </w:delText>
        </w:r>
        <w:r w:rsidRPr="009A24F4" w:rsidDel="00C45EC9">
          <w:rPr>
            <w:rFonts w:ascii="Times New Roman" w:hAnsi="Times New Roman" w:cs="Times New Roman"/>
            <w:i/>
            <w:iCs/>
            <w:szCs w:val="24"/>
            <w:shd w:val="clear" w:color="auto" w:fill="FFFFFF"/>
          </w:rPr>
          <w:delText>Anglicko-český ekonomický slovník: s výkladem, výslovností a českým rejstříkem</w:delText>
        </w:r>
        <w:r w:rsidRPr="009A1613" w:rsidDel="00C45EC9">
          <w:rPr>
            <w:rFonts w:ascii="Times New Roman" w:hAnsi="Times New Roman" w:cs="Times New Roman"/>
            <w:szCs w:val="24"/>
            <w:shd w:val="clear" w:color="auto" w:fill="FFFFFF"/>
          </w:rPr>
          <w:delText>. Vyd. 2. Praha: LEDA. 803 s. </w:delText>
        </w:r>
        <w:r w:rsidR="00EF7B92" w:rsidRPr="009A1613" w:rsidDel="00C45EC9">
          <w:rPr>
            <w:rFonts w:ascii="Times New Roman" w:hAnsi="Times New Roman" w:cs="Times New Roman"/>
            <w:szCs w:val="24"/>
            <w:shd w:val="clear" w:color="auto" w:fill="FFFFFF"/>
          </w:rPr>
          <w:delText>2000. ISBN 80-85927-70-5.</w:delText>
        </w:r>
      </w:del>
    </w:p>
    <w:p w14:paraId="2D946CDF" w14:textId="38D62A4B" w:rsidR="008929E5" w:rsidRPr="008929E5" w:rsidDel="00C45EC9" w:rsidRDefault="008929E5" w:rsidP="007E2E67">
      <w:pPr>
        <w:spacing w:line="360" w:lineRule="auto"/>
        <w:rPr>
          <w:del w:id="217" w:author="katedra CMTF" w:date="2020-11-17T23:46:00Z"/>
          <w:rFonts w:ascii="Times New Roman" w:hAnsi="Times New Roman" w:cs="Times New Roman"/>
          <w:szCs w:val="24"/>
        </w:rPr>
      </w:pPr>
      <w:del w:id="218" w:author="katedra CMTF" w:date="2020-11-17T23:46:00Z">
        <w:r w:rsidRPr="008929E5" w:rsidDel="00C45EC9">
          <w:rPr>
            <w:rFonts w:ascii="Times New Roman" w:hAnsi="Times New Roman" w:cs="Times New Roman"/>
            <w:szCs w:val="24"/>
          </w:rPr>
          <w:delText xml:space="preserve">ARIFIN, M. A. Developmental History of Character education and How it could be Defined. </w:delText>
        </w:r>
        <w:r w:rsidRPr="008929E5" w:rsidDel="00C45EC9">
          <w:rPr>
            <w:rFonts w:ascii="Times New Roman" w:hAnsi="Times New Roman" w:cs="Times New Roman"/>
            <w:i/>
            <w:iCs/>
            <w:szCs w:val="24"/>
          </w:rPr>
          <w:delText>Ekspose</w:delText>
        </w:r>
        <w:r w:rsidRPr="008929E5" w:rsidDel="00C45EC9">
          <w:rPr>
            <w:rFonts w:ascii="Times New Roman" w:hAnsi="Times New Roman" w:cs="Times New Roman"/>
            <w:szCs w:val="24"/>
          </w:rPr>
          <w:delText>. XXVI(2). 2017. ISSN 1412-2715.</w:delText>
        </w:r>
      </w:del>
    </w:p>
    <w:p w14:paraId="30343D5A" w14:textId="3130CB7B" w:rsidR="00AE0329" w:rsidRPr="00AE0329" w:rsidDel="00C45EC9" w:rsidRDefault="00AE0329" w:rsidP="00AE0329">
      <w:pPr>
        <w:spacing w:line="360" w:lineRule="auto"/>
        <w:rPr>
          <w:del w:id="219" w:author="katedra CMTF" w:date="2020-11-17T23:46:00Z"/>
          <w:rFonts w:ascii="Times New Roman" w:hAnsi="Times New Roman" w:cs="Times New Roman"/>
          <w:szCs w:val="24"/>
        </w:rPr>
      </w:pPr>
      <w:del w:id="220" w:author="katedra CMTF" w:date="2020-11-17T23:46:00Z">
        <w:r w:rsidRPr="00AE0329" w:rsidDel="00C45EC9">
          <w:rPr>
            <w:rFonts w:ascii="Times New Roman" w:hAnsi="Times New Roman" w:cs="Times New Roman"/>
            <w:szCs w:val="24"/>
          </w:rPr>
          <w:delText xml:space="preserve">ARTHUR, J. </w:delText>
        </w:r>
        <w:r w:rsidRPr="00AE0329" w:rsidDel="00C45EC9">
          <w:rPr>
            <w:rFonts w:ascii="Times New Roman" w:hAnsi="Times New Roman" w:cs="Times New Roman"/>
            <w:i/>
            <w:iCs/>
            <w:szCs w:val="24"/>
          </w:rPr>
          <w:delText>Education with Character – The Moral Economy of Schooling</w:delText>
        </w:r>
        <w:r w:rsidRPr="00AE0329" w:rsidDel="00C45EC9">
          <w:rPr>
            <w:rFonts w:ascii="Times New Roman" w:hAnsi="Times New Roman" w:cs="Times New Roman"/>
            <w:szCs w:val="24"/>
          </w:rPr>
          <w:delText>. 2003. 176 s. London: Routledge Falmer. ISBN 978-0415277792.</w:delText>
        </w:r>
      </w:del>
    </w:p>
    <w:p w14:paraId="56327814" w14:textId="0E5622F4" w:rsidR="00AE0329" w:rsidRPr="009A1613" w:rsidDel="00C45EC9" w:rsidRDefault="00AE0329" w:rsidP="00AE0329">
      <w:pPr>
        <w:spacing w:line="360" w:lineRule="auto"/>
        <w:rPr>
          <w:del w:id="221" w:author="katedra CMTF" w:date="2020-11-17T23:46:00Z"/>
          <w:rFonts w:ascii="Times New Roman" w:hAnsi="Times New Roman" w:cs="Times New Roman"/>
          <w:szCs w:val="24"/>
        </w:rPr>
      </w:pPr>
      <w:del w:id="222" w:author="katedra CMTF" w:date="2020-11-17T23:46:00Z">
        <w:r w:rsidRPr="00AE0329" w:rsidDel="00C45EC9">
          <w:rPr>
            <w:rFonts w:ascii="Times New Roman" w:hAnsi="Times New Roman" w:cs="Times New Roman"/>
            <w:szCs w:val="24"/>
          </w:rPr>
          <w:delText xml:space="preserve">ARTHUR, J. </w:delText>
        </w:r>
        <w:r w:rsidRPr="00AE0329" w:rsidDel="00C45EC9">
          <w:rPr>
            <w:rFonts w:ascii="Times New Roman" w:hAnsi="Times New Roman" w:cs="Times New Roman"/>
            <w:i/>
            <w:iCs/>
            <w:szCs w:val="24"/>
          </w:rPr>
          <w:delText>Of Good Character: Exploration of Virtues and Values in 3-25 Year-Olds</w:delText>
        </w:r>
        <w:r w:rsidRPr="00AE0329" w:rsidDel="00C45EC9">
          <w:rPr>
            <w:rFonts w:ascii="Times New Roman" w:hAnsi="Times New Roman" w:cs="Times New Roman"/>
            <w:szCs w:val="24"/>
          </w:rPr>
          <w:delText>. 2010. 128 s. Exeter: Imprint Academic. ISBN 978-1845402259.</w:delText>
        </w:r>
      </w:del>
    </w:p>
    <w:p w14:paraId="13F204FD" w14:textId="336550C6" w:rsidR="004675E5" w:rsidRPr="009A1613" w:rsidDel="00C45EC9" w:rsidRDefault="004675E5" w:rsidP="007E2E67">
      <w:pPr>
        <w:spacing w:line="360" w:lineRule="auto"/>
        <w:rPr>
          <w:del w:id="223" w:author="katedra CMTF" w:date="2020-11-17T23:46:00Z"/>
          <w:rFonts w:ascii="Times New Roman" w:hAnsi="Times New Roman" w:cs="Times New Roman"/>
          <w:szCs w:val="24"/>
        </w:rPr>
      </w:pPr>
      <w:del w:id="224" w:author="katedra CMTF" w:date="2020-11-17T23:46:00Z">
        <w:r w:rsidRPr="009A1613" w:rsidDel="00C45EC9">
          <w:rPr>
            <w:rFonts w:ascii="Times New Roman" w:hAnsi="Times New Roman" w:cs="Times New Roman"/>
            <w:szCs w:val="24"/>
          </w:rPr>
          <w:delText xml:space="preserve">BENNINGA J., BERKOWITZ M., KUEHN E. &amp; SMITH K. Character and academics: what good schools do. </w:delText>
        </w:r>
        <w:r w:rsidRPr="009A1613" w:rsidDel="00C45EC9">
          <w:rPr>
            <w:rFonts w:ascii="Times New Roman" w:hAnsi="Times New Roman" w:cs="Times New Roman"/>
            <w:i/>
            <w:szCs w:val="24"/>
          </w:rPr>
          <w:delText>Phi Delta Kappan</w:delText>
        </w:r>
        <w:r w:rsidRPr="009A1613" w:rsidDel="00C45EC9">
          <w:rPr>
            <w:rFonts w:ascii="Times New Roman" w:hAnsi="Times New Roman" w:cs="Times New Roman"/>
            <w:szCs w:val="24"/>
          </w:rPr>
          <w:delText xml:space="preserve">, </w:delText>
        </w:r>
        <w:r w:rsidR="00EF7B92" w:rsidRPr="009A1613" w:rsidDel="00C45EC9">
          <w:rPr>
            <w:rFonts w:ascii="Times New Roman" w:hAnsi="Times New Roman" w:cs="Times New Roman"/>
            <w:szCs w:val="24"/>
          </w:rPr>
          <w:delText xml:space="preserve">2006, </w:delText>
        </w:r>
        <w:r w:rsidRPr="009A1613" w:rsidDel="00C45EC9">
          <w:rPr>
            <w:rFonts w:ascii="Times New Roman" w:hAnsi="Times New Roman" w:cs="Times New Roman"/>
            <w:szCs w:val="24"/>
          </w:rPr>
          <w:delText>87, 448-452.</w:delText>
        </w:r>
        <w:r w:rsidR="00EF7B92" w:rsidRPr="009A1613" w:rsidDel="00C45EC9">
          <w:rPr>
            <w:rFonts w:ascii="Times New Roman" w:hAnsi="Times New Roman" w:cs="Times New Roman"/>
            <w:szCs w:val="24"/>
          </w:rPr>
          <w:delText xml:space="preserve"> ISSN </w:delText>
        </w:r>
        <w:r w:rsidR="00EF7B92" w:rsidRPr="009A1613" w:rsidDel="00C45EC9">
          <w:rPr>
            <w:rFonts w:ascii="Times New Roman" w:hAnsi="Times New Roman" w:cs="Times New Roman"/>
            <w:szCs w:val="24"/>
            <w:shd w:val="clear" w:color="auto" w:fill="F7F7F7"/>
          </w:rPr>
          <w:delText>0031-7217.</w:delText>
        </w:r>
      </w:del>
    </w:p>
    <w:p w14:paraId="46B624F1" w14:textId="421B3330" w:rsidR="004675E5" w:rsidRPr="009A1613" w:rsidDel="00C45EC9" w:rsidRDefault="004675E5" w:rsidP="007E2E67">
      <w:pPr>
        <w:spacing w:line="360" w:lineRule="auto"/>
        <w:rPr>
          <w:del w:id="225" w:author="katedra CMTF" w:date="2020-11-17T23:46:00Z"/>
          <w:rFonts w:ascii="Times New Roman" w:hAnsi="Times New Roman" w:cs="Times New Roman"/>
          <w:szCs w:val="24"/>
          <w:shd w:val="clear" w:color="auto" w:fill="FFFFFF"/>
        </w:rPr>
      </w:pPr>
      <w:del w:id="226" w:author="katedra CMTF" w:date="2020-11-17T23:46:00Z">
        <w:r w:rsidRPr="009A1613" w:rsidDel="00C45EC9">
          <w:rPr>
            <w:rFonts w:ascii="Times New Roman" w:hAnsi="Times New Roman" w:cs="Times New Roman"/>
            <w:szCs w:val="24"/>
            <w:shd w:val="clear" w:color="auto" w:fill="FFFFFF"/>
          </w:rPr>
          <w:delText xml:space="preserve">BERKOWITZ, M. W., &amp; BIER, M. C. What </w:delText>
        </w:r>
        <w:r w:rsidR="008B16A3" w:rsidRPr="009A1613" w:rsidDel="00C45EC9">
          <w:rPr>
            <w:rFonts w:ascii="Times New Roman" w:hAnsi="Times New Roman" w:cs="Times New Roman"/>
            <w:szCs w:val="24"/>
            <w:shd w:val="clear" w:color="auto" w:fill="FFFFFF"/>
          </w:rPr>
          <w:delText>w</w:delText>
        </w:r>
        <w:r w:rsidRPr="009A1613" w:rsidDel="00C45EC9">
          <w:rPr>
            <w:rFonts w:ascii="Times New Roman" w:hAnsi="Times New Roman" w:cs="Times New Roman"/>
            <w:szCs w:val="24"/>
            <w:shd w:val="clear" w:color="auto" w:fill="FFFFFF"/>
          </w:rPr>
          <w:delText xml:space="preserve">orks in </w:delText>
        </w:r>
        <w:r w:rsidR="008B16A3" w:rsidRPr="009A1613" w:rsidDel="00C45EC9">
          <w:rPr>
            <w:rFonts w:ascii="Times New Roman" w:hAnsi="Times New Roman" w:cs="Times New Roman"/>
            <w:szCs w:val="24"/>
            <w:shd w:val="clear" w:color="auto" w:fill="FFFFFF"/>
          </w:rPr>
          <w:delText>c</w:delText>
        </w:r>
        <w:r w:rsidRPr="009A1613" w:rsidDel="00C45EC9">
          <w:rPr>
            <w:rFonts w:ascii="Times New Roman" w:hAnsi="Times New Roman" w:cs="Times New Roman"/>
            <w:szCs w:val="24"/>
            <w:shd w:val="clear" w:color="auto" w:fill="FFFFFF"/>
          </w:rPr>
          <w:delText xml:space="preserve">haracter </w:delText>
        </w:r>
        <w:r w:rsidR="008B16A3" w:rsidRPr="009A1613" w:rsidDel="00C45EC9">
          <w:rPr>
            <w:rFonts w:ascii="Times New Roman" w:hAnsi="Times New Roman" w:cs="Times New Roman"/>
            <w:szCs w:val="24"/>
            <w:shd w:val="clear" w:color="auto" w:fill="FFFFFF"/>
          </w:rPr>
          <w:delText>e</w:delText>
        </w:r>
        <w:r w:rsidRPr="009A1613" w:rsidDel="00C45EC9">
          <w:rPr>
            <w:rFonts w:ascii="Times New Roman" w:hAnsi="Times New Roman" w:cs="Times New Roman"/>
            <w:szCs w:val="24"/>
            <w:shd w:val="clear" w:color="auto" w:fill="FFFFFF"/>
          </w:rPr>
          <w:delText xml:space="preserve">ducation: A </w:delText>
        </w:r>
        <w:r w:rsidR="008B16A3" w:rsidRPr="009A1613" w:rsidDel="00C45EC9">
          <w:rPr>
            <w:rFonts w:ascii="Times New Roman" w:hAnsi="Times New Roman" w:cs="Times New Roman"/>
            <w:szCs w:val="24"/>
            <w:shd w:val="clear" w:color="auto" w:fill="FFFFFF"/>
          </w:rPr>
          <w:delText>r</w:delText>
        </w:r>
        <w:r w:rsidRPr="009A1613" w:rsidDel="00C45EC9">
          <w:rPr>
            <w:rFonts w:ascii="Times New Roman" w:hAnsi="Times New Roman" w:cs="Times New Roman"/>
            <w:szCs w:val="24"/>
            <w:shd w:val="clear" w:color="auto" w:fill="FFFFFF"/>
          </w:rPr>
          <w:delText>esearch-</w:delText>
        </w:r>
        <w:r w:rsidR="008B16A3" w:rsidRPr="009A1613" w:rsidDel="00C45EC9">
          <w:rPr>
            <w:rFonts w:ascii="Times New Roman" w:hAnsi="Times New Roman" w:cs="Times New Roman"/>
            <w:szCs w:val="24"/>
            <w:shd w:val="clear" w:color="auto" w:fill="FFFFFF"/>
          </w:rPr>
          <w:delText>d</w:delText>
        </w:r>
        <w:r w:rsidRPr="009A1613" w:rsidDel="00C45EC9">
          <w:rPr>
            <w:rFonts w:ascii="Times New Roman" w:hAnsi="Times New Roman" w:cs="Times New Roman"/>
            <w:szCs w:val="24"/>
            <w:shd w:val="clear" w:color="auto" w:fill="FFFFFF"/>
          </w:rPr>
          <w:delText xml:space="preserve">riven </w:delText>
        </w:r>
        <w:r w:rsidR="008B16A3" w:rsidRPr="009A1613" w:rsidDel="00C45EC9">
          <w:rPr>
            <w:rFonts w:ascii="Times New Roman" w:hAnsi="Times New Roman" w:cs="Times New Roman"/>
            <w:szCs w:val="24"/>
            <w:shd w:val="clear" w:color="auto" w:fill="FFFFFF"/>
          </w:rPr>
          <w:delText>g</w:delText>
        </w:r>
        <w:r w:rsidRPr="009A1613" w:rsidDel="00C45EC9">
          <w:rPr>
            <w:rFonts w:ascii="Times New Roman" w:hAnsi="Times New Roman" w:cs="Times New Roman"/>
            <w:szCs w:val="24"/>
            <w:shd w:val="clear" w:color="auto" w:fill="FFFFFF"/>
          </w:rPr>
          <w:delText xml:space="preserve">uide for </w:delText>
        </w:r>
        <w:r w:rsidR="008B16A3" w:rsidRPr="009A1613" w:rsidDel="00C45EC9">
          <w:rPr>
            <w:rFonts w:ascii="Times New Roman" w:hAnsi="Times New Roman" w:cs="Times New Roman"/>
            <w:szCs w:val="24"/>
            <w:shd w:val="clear" w:color="auto" w:fill="FFFFFF"/>
          </w:rPr>
          <w:delText>e</w:delText>
        </w:r>
        <w:r w:rsidRPr="009A1613" w:rsidDel="00C45EC9">
          <w:rPr>
            <w:rFonts w:ascii="Times New Roman" w:hAnsi="Times New Roman" w:cs="Times New Roman"/>
            <w:szCs w:val="24"/>
            <w:shd w:val="clear" w:color="auto" w:fill="FFFFFF"/>
          </w:rPr>
          <w:delText xml:space="preserve">ducation. </w:delText>
        </w:r>
        <w:r w:rsidRPr="009A1613" w:rsidDel="00C45EC9">
          <w:rPr>
            <w:rFonts w:ascii="Times New Roman" w:hAnsi="Times New Roman" w:cs="Times New Roman"/>
            <w:i/>
            <w:szCs w:val="24"/>
            <w:shd w:val="clear" w:color="auto" w:fill="FFFFFF"/>
          </w:rPr>
          <w:delText>Washington DC: Character Education Partnership</w:delText>
        </w:r>
        <w:r w:rsidRPr="009A1613" w:rsidDel="00C45EC9">
          <w:rPr>
            <w:rFonts w:ascii="Times New Roman" w:hAnsi="Times New Roman" w:cs="Times New Roman"/>
            <w:szCs w:val="24"/>
            <w:shd w:val="clear" w:color="auto" w:fill="FFFFFF"/>
          </w:rPr>
          <w:delText>. </w:delText>
        </w:r>
        <w:r w:rsidR="00EF7B92" w:rsidRPr="009A1613" w:rsidDel="00C45EC9">
          <w:rPr>
            <w:rFonts w:ascii="Times New Roman" w:hAnsi="Times New Roman" w:cs="Times New Roman"/>
            <w:szCs w:val="24"/>
            <w:shd w:val="clear" w:color="auto" w:fill="FFFFFF"/>
          </w:rPr>
          <w:delText xml:space="preserve">2005. </w:delText>
        </w:r>
        <w:r w:rsidRPr="009A1613" w:rsidDel="00C45EC9">
          <w:rPr>
            <w:rFonts w:ascii="Times New Roman" w:hAnsi="Times New Roman" w:cs="Times New Roman"/>
            <w:szCs w:val="24"/>
          </w:rPr>
          <w:delText>Dostupné z: &lt;</w:delText>
        </w:r>
        <w:r w:rsidRPr="009A1613" w:rsidDel="00C45EC9">
          <w:rPr>
            <w:rFonts w:ascii="Times New Roman" w:hAnsi="Times New Roman" w:cs="Times New Roman"/>
            <w:szCs w:val="24"/>
            <w:shd w:val="clear" w:color="auto" w:fill="FFFFFF"/>
          </w:rPr>
          <w:delText>http://www.charatcterandcitizenship.org</w:delText>
        </w:r>
        <w:r w:rsidR="00EF7B92" w:rsidRPr="009A1613" w:rsidDel="00C45EC9">
          <w:rPr>
            <w:rFonts w:ascii="Times New Roman" w:hAnsi="Times New Roman" w:cs="Times New Roman"/>
            <w:szCs w:val="24"/>
            <w:shd w:val="clear" w:color="auto" w:fill="FFFFFF"/>
          </w:rPr>
          <w:delText>&gt;. ISBN chybí.</w:delText>
        </w:r>
      </w:del>
    </w:p>
    <w:p w14:paraId="54B412E2" w14:textId="0A883F28" w:rsidR="004675E5" w:rsidRPr="009A1613" w:rsidDel="00C45EC9" w:rsidRDefault="004675E5" w:rsidP="007E2E67">
      <w:pPr>
        <w:spacing w:line="360" w:lineRule="auto"/>
        <w:rPr>
          <w:del w:id="227" w:author="katedra CMTF" w:date="2020-11-17T23:46:00Z"/>
          <w:rFonts w:ascii="Times New Roman" w:hAnsi="Times New Roman" w:cs="Times New Roman"/>
          <w:szCs w:val="24"/>
          <w:shd w:val="clear" w:color="auto" w:fill="FFFFFF"/>
        </w:rPr>
      </w:pPr>
      <w:del w:id="228" w:author="katedra CMTF" w:date="2020-11-17T23:46:00Z">
        <w:r w:rsidRPr="009A1613" w:rsidDel="00C45EC9">
          <w:rPr>
            <w:rFonts w:ascii="Times New Roman" w:hAnsi="Times New Roman" w:cs="Times New Roman"/>
            <w:szCs w:val="24"/>
            <w:shd w:val="clear" w:color="auto" w:fill="FFFFFF"/>
          </w:rPr>
          <w:delText xml:space="preserve">BERKOWITZ, M. W., &amp; BIER, M. C. What </w:delText>
        </w:r>
        <w:r w:rsidR="008B16A3" w:rsidRPr="009A1613" w:rsidDel="00C45EC9">
          <w:rPr>
            <w:rFonts w:ascii="Times New Roman" w:hAnsi="Times New Roman" w:cs="Times New Roman"/>
            <w:szCs w:val="24"/>
            <w:shd w:val="clear" w:color="auto" w:fill="FFFFFF"/>
          </w:rPr>
          <w:delText>w</w:delText>
        </w:r>
        <w:r w:rsidRPr="009A1613" w:rsidDel="00C45EC9">
          <w:rPr>
            <w:rFonts w:ascii="Times New Roman" w:hAnsi="Times New Roman" w:cs="Times New Roman"/>
            <w:szCs w:val="24"/>
            <w:shd w:val="clear" w:color="auto" w:fill="FFFFFF"/>
          </w:rPr>
          <w:delText xml:space="preserve">orks in </w:delText>
        </w:r>
        <w:r w:rsidR="008B16A3" w:rsidRPr="009A1613" w:rsidDel="00C45EC9">
          <w:rPr>
            <w:rFonts w:ascii="Times New Roman" w:hAnsi="Times New Roman" w:cs="Times New Roman"/>
            <w:szCs w:val="24"/>
            <w:shd w:val="clear" w:color="auto" w:fill="FFFFFF"/>
          </w:rPr>
          <w:delText>c</w:delText>
        </w:r>
        <w:r w:rsidRPr="009A1613" w:rsidDel="00C45EC9">
          <w:rPr>
            <w:rFonts w:ascii="Times New Roman" w:hAnsi="Times New Roman" w:cs="Times New Roman"/>
            <w:szCs w:val="24"/>
            <w:shd w:val="clear" w:color="auto" w:fill="FFFFFF"/>
          </w:rPr>
          <w:delText xml:space="preserve">haracter </w:delText>
        </w:r>
        <w:r w:rsidR="008B16A3" w:rsidRPr="009A1613" w:rsidDel="00C45EC9">
          <w:rPr>
            <w:rFonts w:ascii="Times New Roman" w:hAnsi="Times New Roman" w:cs="Times New Roman"/>
            <w:szCs w:val="24"/>
            <w:shd w:val="clear" w:color="auto" w:fill="FFFFFF"/>
          </w:rPr>
          <w:delText>e</w:delText>
        </w:r>
        <w:r w:rsidRPr="009A1613" w:rsidDel="00C45EC9">
          <w:rPr>
            <w:rFonts w:ascii="Times New Roman" w:hAnsi="Times New Roman" w:cs="Times New Roman"/>
            <w:szCs w:val="24"/>
            <w:shd w:val="clear" w:color="auto" w:fill="FFFFFF"/>
          </w:rPr>
          <w:delText xml:space="preserve">ducation. </w:delText>
        </w:r>
        <w:r w:rsidRPr="009A1613" w:rsidDel="00C45EC9">
          <w:rPr>
            <w:rFonts w:ascii="Times New Roman" w:hAnsi="Times New Roman" w:cs="Times New Roman"/>
            <w:i/>
            <w:szCs w:val="24"/>
            <w:shd w:val="clear" w:color="auto" w:fill="FFFFFF"/>
          </w:rPr>
          <w:delText>Journal of Research in Character Education</w:delText>
        </w:r>
        <w:r w:rsidRPr="009A1613" w:rsidDel="00C45EC9">
          <w:rPr>
            <w:rFonts w:ascii="Times New Roman" w:hAnsi="Times New Roman" w:cs="Times New Roman"/>
            <w:szCs w:val="24"/>
            <w:shd w:val="clear" w:color="auto" w:fill="FFFFFF"/>
          </w:rPr>
          <w:delText xml:space="preserve">, </w:delText>
        </w:r>
        <w:r w:rsidR="00A34836" w:rsidRPr="009A1613" w:rsidDel="00C45EC9">
          <w:rPr>
            <w:rFonts w:ascii="Times New Roman" w:hAnsi="Times New Roman" w:cs="Times New Roman"/>
            <w:szCs w:val="24"/>
            <w:shd w:val="clear" w:color="auto" w:fill="FFFFFF"/>
          </w:rPr>
          <w:delText xml:space="preserve">2007, </w:delText>
        </w:r>
        <w:r w:rsidRPr="009A1613" w:rsidDel="00C45EC9">
          <w:rPr>
            <w:rFonts w:ascii="Times New Roman" w:hAnsi="Times New Roman" w:cs="Times New Roman"/>
            <w:szCs w:val="24"/>
            <w:shd w:val="clear" w:color="auto" w:fill="FFFFFF"/>
          </w:rPr>
          <w:delText>5, 29-48.</w:delText>
        </w:r>
        <w:r w:rsidR="00A34836" w:rsidRPr="009A1613" w:rsidDel="00C45EC9">
          <w:rPr>
            <w:rFonts w:ascii="Times New Roman" w:hAnsi="Times New Roman" w:cs="Times New Roman"/>
            <w:szCs w:val="24"/>
            <w:shd w:val="clear" w:color="auto" w:fill="FFFFFF"/>
          </w:rPr>
          <w:delText xml:space="preserve"> ISBN 9787774587067.</w:delText>
        </w:r>
      </w:del>
    </w:p>
    <w:p w14:paraId="1B454012" w14:textId="6D4A5A78" w:rsidR="004675E5" w:rsidRPr="009A1613" w:rsidDel="00C45EC9" w:rsidRDefault="004675E5" w:rsidP="007E2E67">
      <w:pPr>
        <w:spacing w:line="360" w:lineRule="auto"/>
        <w:rPr>
          <w:del w:id="229" w:author="katedra CMTF" w:date="2020-11-17T23:46:00Z"/>
          <w:rFonts w:ascii="Times New Roman" w:hAnsi="Times New Roman" w:cs="Times New Roman"/>
          <w:szCs w:val="24"/>
        </w:rPr>
      </w:pPr>
      <w:del w:id="230" w:author="katedra CMTF" w:date="2020-11-17T23:46:00Z">
        <w:r w:rsidRPr="009A1613" w:rsidDel="00C45EC9">
          <w:rPr>
            <w:rFonts w:ascii="Times New Roman" w:hAnsi="Times New Roman" w:cs="Times New Roman"/>
            <w:szCs w:val="24"/>
          </w:rPr>
          <w:delText xml:space="preserve">BERKOWITZ M., BATTISTICH V. &amp; BIER M. What works in character education: What is known and what needs to be known. In L. Nucci and D. Narvaez (Eds.), </w:delText>
        </w:r>
        <w:r w:rsidRPr="009A1613" w:rsidDel="00C45EC9">
          <w:rPr>
            <w:rFonts w:ascii="Times New Roman" w:hAnsi="Times New Roman" w:cs="Times New Roman"/>
            <w:i/>
            <w:szCs w:val="24"/>
          </w:rPr>
          <w:delText>Handbook of moral and character education</w:delText>
        </w:r>
        <w:r w:rsidRPr="009A1613" w:rsidDel="00C45EC9">
          <w:rPr>
            <w:rFonts w:ascii="Times New Roman" w:hAnsi="Times New Roman" w:cs="Times New Roman"/>
            <w:szCs w:val="24"/>
          </w:rPr>
          <w:delText>, (s. 414-431). New York: Routledge.</w:delText>
        </w:r>
        <w:r w:rsidR="00A34836" w:rsidRPr="009A1613" w:rsidDel="00C45EC9">
          <w:rPr>
            <w:rFonts w:ascii="Times New Roman" w:hAnsi="Times New Roman" w:cs="Times New Roman"/>
            <w:szCs w:val="24"/>
          </w:rPr>
          <w:delText xml:space="preserve"> </w:delText>
        </w:r>
        <w:r w:rsidR="005935FF" w:rsidRPr="009A1613" w:rsidDel="00C45EC9">
          <w:rPr>
            <w:rFonts w:ascii="Times New Roman" w:hAnsi="Times New Roman" w:cs="Times New Roman"/>
            <w:szCs w:val="24"/>
          </w:rPr>
          <w:delText xml:space="preserve">2008. </w:delText>
        </w:r>
        <w:r w:rsidR="00A34836" w:rsidRPr="009A1613" w:rsidDel="00C45EC9">
          <w:rPr>
            <w:rFonts w:ascii="Times New Roman" w:hAnsi="Times New Roman" w:cs="Times New Roman"/>
            <w:szCs w:val="24"/>
          </w:rPr>
          <w:delText xml:space="preserve">ISBN </w:delText>
        </w:r>
        <w:r w:rsidR="00A34836" w:rsidRPr="009A1613" w:rsidDel="00C45EC9">
          <w:rPr>
            <w:rFonts w:ascii="Times New Roman" w:hAnsi="Times New Roman" w:cs="Times New Roman"/>
            <w:szCs w:val="24"/>
            <w:shd w:val="clear" w:color="auto" w:fill="FFFFFF"/>
          </w:rPr>
          <w:delText>978-0805859614.</w:delText>
        </w:r>
      </w:del>
    </w:p>
    <w:p w14:paraId="4AB7AF75" w14:textId="0CBF365F" w:rsidR="004675E5" w:rsidRPr="009A1613" w:rsidDel="00C45EC9" w:rsidRDefault="004675E5" w:rsidP="007E2E67">
      <w:pPr>
        <w:spacing w:line="360" w:lineRule="auto"/>
        <w:rPr>
          <w:del w:id="231" w:author="katedra CMTF" w:date="2020-11-17T23:46:00Z"/>
          <w:rFonts w:ascii="Times New Roman" w:hAnsi="Times New Roman" w:cs="Times New Roman"/>
          <w:szCs w:val="24"/>
        </w:rPr>
      </w:pPr>
      <w:del w:id="232" w:author="katedra CMTF" w:date="2020-11-17T23:46:00Z">
        <w:r w:rsidRPr="009A1613" w:rsidDel="00C45EC9">
          <w:rPr>
            <w:rFonts w:ascii="Times New Roman" w:hAnsi="Times New Roman" w:cs="Times New Roman"/>
            <w:szCs w:val="24"/>
          </w:rPr>
          <w:delText>BRADY L. (2008)</w:delText>
        </w:r>
        <w:r w:rsidR="00A96860" w:rsidRPr="009A1613" w:rsidDel="00C45EC9">
          <w:rPr>
            <w:rFonts w:ascii="Times New Roman" w:hAnsi="Times New Roman" w:cs="Times New Roman"/>
            <w:szCs w:val="24"/>
          </w:rPr>
          <w:delText>.</w:delText>
        </w:r>
        <w:r w:rsidRPr="009A1613" w:rsidDel="00C45EC9">
          <w:rPr>
            <w:rFonts w:ascii="Times New Roman" w:hAnsi="Times New Roman" w:cs="Times New Roman"/>
            <w:szCs w:val="24"/>
          </w:rPr>
          <w:delText xml:space="preserve"> Strategies in </w:delText>
        </w:r>
        <w:r w:rsidR="008B16A3" w:rsidRPr="009A1613" w:rsidDel="00C45EC9">
          <w:rPr>
            <w:rFonts w:ascii="Times New Roman" w:hAnsi="Times New Roman" w:cs="Times New Roman"/>
            <w:szCs w:val="24"/>
          </w:rPr>
          <w:delText>v</w:delText>
        </w:r>
        <w:r w:rsidRPr="009A1613" w:rsidDel="00C45EC9">
          <w:rPr>
            <w:rFonts w:ascii="Times New Roman" w:hAnsi="Times New Roman" w:cs="Times New Roman"/>
            <w:szCs w:val="24"/>
          </w:rPr>
          <w:delText xml:space="preserve">alues </w:delText>
        </w:r>
        <w:r w:rsidR="008B16A3" w:rsidRPr="009A1613" w:rsidDel="00C45EC9">
          <w:rPr>
            <w:rFonts w:ascii="Times New Roman" w:hAnsi="Times New Roman" w:cs="Times New Roman"/>
            <w:szCs w:val="24"/>
          </w:rPr>
          <w:delText>e</w:delText>
        </w:r>
        <w:r w:rsidRPr="009A1613" w:rsidDel="00C45EC9">
          <w:rPr>
            <w:rFonts w:ascii="Times New Roman" w:hAnsi="Times New Roman" w:cs="Times New Roman"/>
            <w:szCs w:val="24"/>
          </w:rPr>
          <w:delText xml:space="preserve">ducation: Horse or </w:delText>
        </w:r>
        <w:r w:rsidR="008B16A3" w:rsidRPr="009A1613" w:rsidDel="00C45EC9">
          <w:rPr>
            <w:rFonts w:ascii="Times New Roman" w:hAnsi="Times New Roman" w:cs="Times New Roman"/>
            <w:szCs w:val="24"/>
          </w:rPr>
          <w:delText>c</w:delText>
        </w:r>
        <w:r w:rsidRPr="009A1613" w:rsidDel="00C45EC9">
          <w:rPr>
            <w:rFonts w:ascii="Times New Roman" w:hAnsi="Times New Roman" w:cs="Times New Roman"/>
            <w:szCs w:val="24"/>
          </w:rPr>
          <w:delText xml:space="preserve">art? </w:delText>
        </w:r>
        <w:r w:rsidRPr="009A1613" w:rsidDel="00C45EC9">
          <w:rPr>
            <w:rFonts w:ascii="Times New Roman" w:hAnsi="Times New Roman" w:cs="Times New Roman"/>
            <w:i/>
            <w:szCs w:val="24"/>
          </w:rPr>
          <w:delText>Australian Journal of Teacher Education</w:delText>
        </w:r>
        <w:r w:rsidRPr="009A1613" w:rsidDel="00C45EC9">
          <w:rPr>
            <w:rFonts w:ascii="Times New Roman" w:hAnsi="Times New Roman" w:cs="Times New Roman"/>
            <w:szCs w:val="24"/>
          </w:rPr>
          <w:delText>, 35(5), 81-89.</w:delText>
        </w:r>
        <w:r w:rsidR="00A34836" w:rsidRPr="009A1613" w:rsidDel="00C45EC9">
          <w:rPr>
            <w:rFonts w:ascii="Times New Roman" w:hAnsi="Times New Roman" w:cs="Times New Roman"/>
            <w:szCs w:val="24"/>
          </w:rPr>
          <w:delText xml:space="preserve"> ISSN </w:delText>
        </w:r>
        <w:r w:rsidR="009A24F4" w:rsidDel="00C45EC9">
          <w:rPr>
            <w:rFonts w:ascii="Times New Roman" w:hAnsi="Times New Roman" w:cs="Times New Roman"/>
            <w:szCs w:val="24"/>
          </w:rPr>
          <w:delText>1835-517</w:delText>
        </w:r>
        <w:r w:rsidR="00A34836" w:rsidRPr="009A1613" w:rsidDel="00C45EC9">
          <w:rPr>
            <w:rFonts w:ascii="Times New Roman" w:hAnsi="Times New Roman" w:cs="Times New Roman"/>
            <w:caps/>
            <w:spacing w:val="59"/>
            <w:szCs w:val="24"/>
            <w:shd w:val="clear" w:color="auto" w:fill="FFFFFF"/>
          </w:rPr>
          <w:delText>X.</w:delText>
        </w:r>
      </w:del>
    </w:p>
    <w:p w14:paraId="03D2E8D5" w14:textId="3D02B5CC" w:rsidR="004675E5" w:rsidRPr="009A1613" w:rsidDel="00C45EC9" w:rsidRDefault="004675E5" w:rsidP="007E2E67">
      <w:pPr>
        <w:spacing w:before="100" w:beforeAutospacing="1" w:after="100" w:afterAutospacing="1" w:line="360" w:lineRule="auto"/>
        <w:rPr>
          <w:del w:id="233" w:author="katedra CMTF" w:date="2020-11-17T23:46:00Z"/>
          <w:rFonts w:ascii="Times New Roman" w:eastAsia="Times New Roman" w:hAnsi="Times New Roman" w:cs="Times New Roman"/>
          <w:szCs w:val="24"/>
          <w:lang w:eastAsia="cs-CZ"/>
        </w:rPr>
      </w:pPr>
      <w:del w:id="234" w:author="katedra CMTF" w:date="2020-11-17T23:46:00Z">
        <w:r w:rsidRPr="009A1613" w:rsidDel="00C45EC9">
          <w:rPr>
            <w:rFonts w:ascii="Times New Roman" w:eastAsia="Times New Roman" w:hAnsi="Times New Roman" w:cs="Times New Roman"/>
            <w:szCs w:val="24"/>
            <w:lang w:eastAsia="cs-CZ"/>
          </w:rPr>
          <w:delText xml:space="preserve">BROOKS J., THOMPSON E. Social justice in the classroom. </w:delText>
        </w:r>
        <w:r w:rsidRPr="009A1613" w:rsidDel="00C45EC9">
          <w:rPr>
            <w:rFonts w:ascii="Times New Roman" w:eastAsia="Times New Roman" w:hAnsi="Times New Roman" w:cs="Times New Roman"/>
            <w:i/>
            <w:szCs w:val="24"/>
            <w:lang w:eastAsia="cs-CZ"/>
          </w:rPr>
          <w:delText>Educational Leadership</w:delText>
        </w:r>
        <w:r w:rsidRPr="009A1613" w:rsidDel="00C45EC9">
          <w:rPr>
            <w:rFonts w:ascii="Times New Roman" w:eastAsia="Times New Roman" w:hAnsi="Times New Roman" w:cs="Times New Roman"/>
            <w:szCs w:val="24"/>
            <w:lang w:eastAsia="cs-CZ"/>
          </w:rPr>
          <w:delText xml:space="preserve">, </w:delText>
        </w:r>
        <w:r w:rsidR="00A34836" w:rsidRPr="009A1613" w:rsidDel="00C45EC9">
          <w:rPr>
            <w:rFonts w:ascii="Times New Roman" w:eastAsia="Times New Roman" w:hAnsi="Times New Roman" w:cs="Times New Roman"/>
            <w:szCs w:val="24"/>
            <w:lang w:eastAsia="cs-CZ"/>
          </w:rPr>
          <w:delText xml:space="preserve">2005, </w:delText>
        </w:r>
        <w:r w:rsidRPr="009A1613" w:rsidDel="00C45EC9">
          <w:rPr>
            <w:rFonts w:ascii="Times New Roman" w:eastAsia="Times New Roman" w:hAnsi="Times New Roman" w:cs="Times New Roman"/>
            <w:szCs w:val="24"/>
            <w:lang w:eastAsia="cs-CZ"/>
          </w:rPr>
          <w:delText>63(1), 48-52.</w:delText>
        </w:r>
        <w:r w:rsidR="00A34836" w:rsidRPr="009A1613" w:rsidDel="00C45EC9">
          <w:rPr>
            <w:rFonts w:ascii="Times New Roman" w:eastAsia="Times New Roman" w:hAnsi="Times New Roman" w:cs="Times New Roman"/>
            <w:szCs w:val="24"/>
            <w:lang w:eastAsia="cs-CZ"/>
          </w:rPr>
          <w:delText xml:space="preserve"> </w:delText>
        </w:r>
        <w:r w:rsidR="00A34836" w:rsidRPr="009A1613" w:rsidDel="00C45EC9">
          <w:rPr>
            <w:rStyle w:val="Zdraznn"/>
            <w:rFonts w:ascii="Times New Roman" w:hAnsi="Times New Roman" w:cs="Times New Roman"/>
            <w:bCs/>
            <w:i w:val="0"/>
            <w:iCs w:val="0"/>
            <w:szCs w:val="24"/>
            <w:shd w:val="clear" w:color="auto" w:fill="FFFFFF"/>
          </w:rPr>
          <w:delText>ISSN</w:delText>
        </w:r>
        <w:r w:rsidR="00A34836" w:rsidRPr="009A1613" w:rsidDel="00C45EC9">
          <w:rPr>
            <w:rFonts w:ascii="Times New Roman" w:hAnsi="Times New Roman" w:cs="Times New Roman"/>
            <w:szCs w:val="24"/>
            <w:shd w:val="clear" w:color="auto" w:fill="FFFFFF"/>
          </w:rPr>
          <w:delText> 0013-1784.</w:delText>
        </w:r>
      </w:del>
    </w:p>
    <w:p w14:paraId="4D3AF83D" w14:textId="04C8CD45" w:rsidR="004675E5" w:rsidRPr="009A1613" w:rsidDel="00C45EC9" w:rsidRDefault="004675E5" w:rsidP="007E2E67">
      <w:pPr>
        <w:spacing w:before="100" w:beforeAutospacing="1" w:after="100" w:afterAutospacing="1" w:line="360" w:lineRule="auto"/>
        <w:rPr>
          <w:del w:id="235" w:author="katedra CMTF" w:date="2020-11-17T23:46:00Z"/>
          <w:rFonts w:ascii="Times New Roman" w:eastAsia="Times New Roman" w:hAnsi="Times New Roman" w:cs="Times New Roman"/>
          <w:szCs w:val="24"/>
          <w:lang w:eastAsia="cs-CZ"/>
        </w:rPr>
      </w:pPr>
      <w:del w:id="236" w:author="katedra CMTF" w:date="2020-11-17T23:46:00Z">
        <w:r w:rsidRPr="009A1613" w:rsidDel="00C45EC9">
          <w:rPr>
            <w:rFonts w:ascii="Times New Roman" w:eastAsia="Times New Roman" w:hAnsi="Times New Roman" w:cs="Times New Roman"/>
            <w:szCs w:val="24"/>
            <w:lang w:eastAsia="cs-CZ"/>
          </w:rPr>
          <w:delText>BRUCE C. A. (2004)</w:delText>
        </w:r>
        <w:r w:rsidR="00A96860" w:rsidRPr="009A1613" w:rsidDel="00C45EC9">
          <w:rPr>
            <w:rFonts w:ascii="Times New Roman" w:eastAsia="Times New Roman" w:hAnsi="Times New Roman" w:cs="Times New Roman"/>
            <w:szCs w:val="24"/>
            <w:lang w:eastAsia="cs-CZ"/>
          </w:rPr>
          <w:delText>.</w:delText>
        </w:r>
        <w:r w:rsidRPr="009A1613" w:rsidDel="00C45EC9">
          <w:rPr>
            <w:rFonts w:ascii="Times New Roman" w:eastAsia="Times New Roman" w:hAnsi="Times New Roman" w:cs="Times New Roman"/>
            <w:szCs w:val="24"/>
            <w:lang w:eastAsia="cs-CZ"/>
          </w:rPr>
          <w:delText xml:space="preserve"> Character education – new emphasis on an old idea. </w:delText>
        </w:r>
        <w:r w:rsidRPr="009A1613" w:rsidDel="00C45EC9">
          <w:rPr>
            <w:rFonts w:ascii="Times New Roman" w:eastAsia="Times New Roman" w:hAnsi="Times New Roman" w:cs="Times New Roman"/>
            <w:i/>
            <w:szCs w:val="24"/>
            <w:lang w:eastAsia="cs-CZ"/>
          </w:rPr>
          <w:delText>Student News Today</w:delText>
        </w:r>
        <w:r w:rsidRPr="009A1613" w:rsidDel="00C45EC9">
          <w:rPr>
            <w:rFonts w:ascii="Times New Roman" w:eastAsia="Times New Roman" w:hAnsi="Times New Roman" w:cs="Times New Roman"/>
            <w:szCs w:val="24"/>
            <w:lang w:eastAsia="cs-CZ"/>
          </w:rPr>
          <w:delText xml:space="preserve">. Alexandria, VA: NAESP. </w:delText>
        </w:r>
        <w:r w:rsidR="00A34836" w:rsidRPr="009A1613" w:rsidDel="00C45EC9">
          <w:rPr>
            <w:rFonts w:ascii="Times New Roman" w:eastAsia="Times New Roman" w:hAnsi="Times New Roman" w:cs="Times New Roman"/>
            <w:szCs w:val="24"/>
            <w:lang w:eastAsia="cs-CZ"/>
          </w:rPr>
          <w:delText>ISSN nenalezeno.</w:delText>
        </w:r>
      </w:del>
    </w:p>
    <w:p w14:paraId="6A521339" w14:textId="01C07541" w:rsidR="004675E5" w:rsidRPr="009A1613" w:rsidDel="00C45EC9" w:rsidRDefault="004675E5" w:rsidP="007E2E67">
      <w:pPr>
        <w:spacing w:before="100" w:beforeAutospacing="1" w:after="100" w:afterAutospacing="1" w:line="360" w:lineRule="auto"/>
        <w:rPr>
          <w:del w:id="237" w:author="katedra CMTF" w:date="2020-11-17T23:46:00Z"/>
          <w:rFonts w:ascii="Times New Roman" w:eastAsia="Times New Roman" w:hAnsi="Times New Roman" w:cs="Times New Roman"/>
          <w:szCs w:val="24"/>
          <w:lang w:eastAsia="cs-CZ"/>
        </w:rPr>
      </w:pPr>
      <w:del w:id="238" w:author="katedra CMTF" w:date="2020-11-17T23:46:00Z">
        <w:r w:rsidRPr="009A1613" w:rsidDel="00C45EC9">
          <w:rPr>
            <w:rFonts w:ascii="Times New Roman" w:eastAsia="Times New Roman" w:hAnsi="Times New Roman" w:cs="Times New Roman"/>
            <w:szCs w:val="24"/>
            <w:lang w:eastAsia="cs-CZ"/>
          </w:rPr>
          <w:delText xml:space="preserve">CARUS B. Education reform. </w:delText>
        </w:r>
        <w:r w:rsidRPr="009A1613" w:rsidDel="00C45EC9">
          <w:rPr>
            <w:rFonts w:ascii="Times New Roman" w:eastAsia="Times New Roman" w:hAnsi="Times New Roman" w:cs="Times New Roman"/>
            <w:i/>
            <w:szCs w:val="24"/>
            <w:lang w:eastAsia="cs-CZ"/>
          </w:rPr>
          <w:delText>Vital Speeches of the Day</w:delText>
        </w:r>
        <w:r w:rsidRPr="009A1613" w:rsidDel="00C45EC9">
          <w:rPr>
            <w:rFonts w:ascii="Times New Roman" w:eastAsia="Times New Roman" w:hAnsi="Times New Roman" w:cs="Times New Roman"/>
            <w:szCs w:val="24"/>
            <w:lang w:eastAsia="cs-CZ"/>
          </w:rPr>
          <w:delText xml:space="preserve">, </w:delText>
        </w:r>
        <w:r w:rsidR="00A34836" w:rsidRPr="009A1613" w:rsidDel="00C45EC9">
          <w:rPr>
            <w:rFonts w:ascii="Times New Roman" w:eastAsia="Times New Roman" w:hAnsi="Times New Roman" w:cs="Times New Roman"/>
            <w:szCs w:val="24"/>
            <w:lang w:eastAsia="cs-CZ"/>
          </w:rPr>
          <w:delText xml:space="preserve">2004, </w:delText>
        </w:r>
        <w:r w:rsidRPr="009A1613" w:rsidDel="00C45EC9">
          <w:rPr>
            <w:rFonts w:ascii="Times New Roman" w:eastAsia="Times New Roman" w:hAnsi="Times New Roman" w:cs="Times New Roman"/>
            <w:szCs w:val="24"/>
            <w:lang w:eastAsia="cs-CZ"/>
          </w:rPr>
          <w:delText>LXXI(5), 137-142.</w:delText>
        </w:r>
        <w:r w:rsidR="00A34836" w:rsidRPr="009A1613" w:rsidDel="00C45EC9">
          <w:rPr>
            <w:rFonts w:ascii="Times New Roman" w:eastAsia="Times New Roman" w:hAnsi="Times New Roman" w:cs="Times New Roman"/>
            <w:szCs w:val="24"/>
            <w:lang w:eastAsia="cs-CZ"/>
          </w:rPr>
          <w:delText xml:space="preserve"> ISSN </w:delText>
        </w:r>
        <w:r w:rsidR="00A34836" w:rsidRPr="009A1613" w:rsidDel="00C45EC9">
          <w:rPr>
            <w:rFonts w:ascii="Times New Roman" w:hAnsi="Times New Roman" w:cs="Times New Roman"/>
            <w:szCs w:val="24"/>
            <w:shd w:val="clear" w:color="auto" w:fill="FFFFFF"/>
          </w:rPr>
          <w:delText>0042-742X.</w:delText>
        </w:r>
      </w:del>
    </w:p>
    <w:p w14:paraId="69B87474" w14:textId="60A476CF" w:rsidR="004675E5" w:rsidRPr="009A1613" w:rsidDel="00C45EC9" w:rsidRDefault="004675E5" w:rsidP="007E2E67">
      <w:pPr>
        <w:spacing w:before="100" w:beforeAutospacing="1" w:after="100" w:afterAutospacing="1" w:line="360" w:lineRule="auto"/>
        <w:rPr>
          <w:del w:id="239" w:author="katedra CMTF" w:date="2020-11-17T23:46:00Z"/>
          <w:rFonts w:ascii="Times New Roman" w:eastAsia="Times New Roman" w:hAnsi="Times New Roman" w:cs="Times New Roman"/>
          <w:szCs w:val="24"/>
          <w:lang w:eastAsia="cs-CZ"/>
        </w:rPr>
      </w:pPr>
      <w:del w:id="240" w:author="katedra CMTF" w:date="2020-11-17T23:46:00Z">
        <w:r w:rsidRPr="009A1613" w:rsidDel="00C45EC9">
          <w:rPr>
            <w:rFonts w:ascii="Times New Roman" w:eastAsia="Times New Roman" w:hAnsi="Times New Roman" w:cs="Times New Roman"/>
            <w:szCs w:val="24"/>
            <w:lang w:eastAsia="cs-CZ"/>
          </w:rPr>
          <w:delText xml:space="preserve">CHANG F. Y. School teachers‘ moral reasoning. In Rest J. R. &amp; Narvaez D. (Eds.) </w:delText>
        </w:r>
        <w:r w:rsidRPr="009A1613" w:rsidDel="00C45EC9">
          <w:rPr>
            <w:rFonts w:ascii="Times New Roman" w:eastAsia="Times New Roman" w:hAnsi="Times New Roman" w:cs="Times New Roman"/>
            <w:i/>
            <w:szCs w:val="24"/>
            <w:lang w:eastAsia="cs-CZ"/>
          </w:rPr>
          <w:delText>Moral development in the professions: Psychology and applied ethics</w:delText>
        </w:r>
        <w:r w:rsidRPr="009A1613" w:rsidDel="00C45EC9">
          <w:rPr>
            <w:rFonts w:ascii="Times New Roman" w:eastAsia="Times New Roman" w:hAnsi="Times New Roman" w:cs="Times New Roman"/>
            <w:szCs w:val="24"/>
            <w:lang w:eastAsia="cs-CZ"/>
          </w:rPr>
          <w:delText xml:space="preserve"> (pp. 71-83). Hillsdale, NJ: Erlbaum.</w:delText>
        </w:r>
        <w:r w:rsidR="00A34836" w:rsidRPr="009A1613" w:rsidDel="00C45EC9">
          <w:rPr>
            <w:rFonts w:ascii="Times New Roman" w:eastAsia="Times New Roman" w:hAnsi="Times New Roman" w:cs="Times New Roman"/>
            <w:szCs w:val="24"/>
            <w:lang w:eastAsia="cs-CZ"/>
          </w:rPr>
          <w:delText xml:space="preserve"> </w:delText>
        </w:r>
        <w:r w:rsidR="005935FF" w:rsidRPr="009A1613" w:rsidDel="00C45EC9">
          <w:rPr>
            <w:rFonts w:ascii="Times New Roman" w:eastAsia="Times New Roman" w:hAnsi="Times New Roman" w:cs="Times New Roman"/>
            <w:szCs w:val="24"/>
            <w:lang w:eastAsia="cs-CZ"/>
          </w:rPr>
          <w:delText xml:space="preserve">1994. </w:delText>
        </w:r>
        <w:r w:rsidR="00A34836" w:rsidRPr="009A1613" w:rsidDel="00C45EC9">
          <w:rPr>
            <w:rFonts w:ascii="Times New Roman" w:eastAsia="Times New Roman" w:hAnsi="Times New Roman" w:cs="Times New Roman"/>
            <w:szCs w:val="24"/>
            <w:lang w:eastAsia="cs-CZ"/>
          </w:rPr>
          <w:delText xml:space="preserve">ISBN </w:delText>
        </w:r>
        <w:r w:rsidR="00A34836" w:rsidRPr="009A1613" w:rsidDel="00C45EC9">
          <w:rPr>
            <w:rFonts w:ascii="Times New Roman" w:hAnsi="Times New Roman" w:cs="Times New Roman"/>
            <w:szCs w:val="24"/>
            <w:shd w:val="clear" w:color="auto" w:fill="FFFFFF"/>
          </w:rPr>
          <w:delText>9781135693640.</w:delText>
        </w:r>
      </w:del>
    </w:p>
    <w:p w14:paraId="645884EB" w14:textId="0A83F9EC" w:rsidR="004675E5" w:rsidRPr="009A1613" w:rsidDel="00C45EC9" w:rsidRDefault="00A34836" w:rsidP="007E2E67">
      <w:pPr>
        <w:spacing w:before="100" w:beforeAutospacing="1" w:after="100" w:afterAutospacing="1" w:line="360" w:lineRule="auto"/>
        <w:rPr>
          <w:del w:id="241" w:author="katedra CMTF" w:date="2020-11-17T23:46:00Z"/>
          <w:rFonts w:ascii="Times New Roman" w:eastAsia="Times New Roman" w:hAnsi="Times New Roman" w:cs="Times New Roman"/>
          <w:szCs w:val="24"/>
          <w:lang w:eastAsia="cs-CZ"/>
        </w:rPr>
      </w:pPr>
      <w:del w:id="242" w:author="katedra CMTF" w:date="2020-11-17T23:46:00Z">
        <w:r w:rsidRPr="009A1613" w:rsidDel="00C45EC9">
          <w:rPr>
            <w:rFonts w:ascii="Times New Roman" w:eastAsia="Times New Roman" w:hAnsi="Times New Roman" w:cs="Times New Roman"/>
            <w:szCs w:val="24"/>
            <w:lang w:eastAsia="cs-CZ"/>
          </w:rPr>
          <w:delText xml:space="preserve">CHOW-HOY, T. K. </w:delText>
        </w:r>
        <w:r w:rsidR="004675E5" w:rsidRPr="009A1613" w:rsidDel="00C45EC9">
          <w:rPr>
            <w:rFonts w:ascii="Times New Roman" w:eastAsia="Times New Roman" w:hAnsi="Times New Roman" w:cs="Times New Roman"/>
            <w:szCs w:val="24"/>
            <w:lang w:eastAsia="cs-CZ"/>
          </w:rPr>
          <w:delText xml:space="preserve">An </w:delText>
        </w:r>
        <w:r w:rsidR="008B16A3" w:rsidRPr="009A1613" w:rsidDel="00C45EC9">
          <w:rPr>
            <w:rFonts w:ascii="Times New Roman" w:eastAsia="Times New Roman" w:hAnsi="Times New Roman" w:cs="Times New Roman"/>
            <w:szCs w:val="24"/>
            <w:lang w:eastAsia="cs-CZ"/>
          </w:rPr>
          <w:delText>i</w:delText>
        </w:r>
        <w:r w:rsidR="004675E5" w:rsidRPr="009A1613" w:rsidDel="00C45EC9">
          <w:rPr>
            <w:rFonts w:ascii="Times New Roman" w:eastAsia="Times New Roman" w:hAnsi="Times New Roman" w:cs="Times New Roman"/>
            <w:szCs w:val="24"/>
            <w:lang w:eastAsia="cs-CZ"/>
          </w:rPr>
          <w:delText xml:space="preserve">nquiry into </w:delText>
        </w:r>
        <w:r w:rsidR="008B16A3" w:rsidRPr="009A1613" w:rsidDel="00C45EC9">
          <w:rPr>
            <w:rFonts w:ascii="Times New Roman" w:eastAsia="Times New Roman" w:hAnsi="Times New Roman" w:cs="Times New Roman"/>
            <w:szCs w:val="24"/>
            <w:lang w:eastAsia="cs-CZ"/>
          </w:rPr>
          <w:delText>s</w:delText>
        </w:r>
        <w:r w:rsidR="004675E5" w:rsidRPr="009A1613" w:rsidDel="00C45EC9">
          <w:rPr>
            <w:rFonts w:ascii="Times New Roman" w:eastAsia="Times New Roman" w:hAnsi="Times New Roman" w:cs="Times New Roman"/>
            <w:szCs w:val="24"/>
            <w:lang w:eastAsia="cs-CZ"/>
          </w:rPr>
          <w:delText xml:space="preserve">chool </w:delText>
        </w:r>
        <w:r w:rsidR="008B16A3" w:rsidRPr="009A1613" w:rsidDel="00C45EC9">
          <w:rPr>
            <w:rFonts w:ascii="Times New Roman" w:eastAsia="Times New Roman" w:hAnsi="Times New Roman" w:cs="Times New Roman"/>
            <w:szCs w:val="24"/>
            <w:lang w:eastAsia="cs-CZ"/>
          </w:rPr>
          <w:delText>c</w:delText>
        </w:r>
        <w:r w:rsidR="004675E5" w:rsidRPr="009A1613" w:rsidDel="00C45EC9">
          <w:rPr>
            <w:rFonts w:ascii="Times New Roman" w:eastAsia="Times New Roman" w:hAnsi="Times New Roman" w:cs="Times New Roman"/>
            <w:szCs w:val="24"/>
            <w:lang w:eastAsia="cs-CZ"/>
          </w:rPr>
          <w:delText xml:space="preserve">ontext and the </w:delText>
        </w:r>
        <w:r w:rsidR="008B16A3" w:rsidRPr="009A1613" w:rsidDel="00C45EC9">
          <w:rPr>
            <w:rFonts w:ascii="Times New Roman" w:eastAsia="Times New Roman" w:hAnsi="Times New Roman" w:cs="Times New Roman"/>
            <w:szCs w:val="24"/>
            <w:lang w:eastAsia="cs-CZ"/>
          </w:rPr>
          <w:delText>t</w:delText>
        </w:r>
        <w:r w:rsidR="004675E5" w:rsidRPr="009A1613" w:rsidDel="00C45EC9">
          <w:rPr>
            <w:rFonts w:ascii="Times New Roman" w:eastAsia="Times New Roman" w:hAnsi="Times New Roman" w:cs="Times New Roman"/>
            <w:szCs w:val="24"/>
            <w:lang w:eastAsia="cs-CZ"/>
          </w:rPr>
          <w:delText xml:space="preserve">eaching of the </w:delText>
        </w:r>
        <w:r w:rsidR="00D00FCA" w:rsidRPr="009A1613" w:rsidDel="00C45EC9">
          <w:rPr>
            <w:rFonts w:ascii="Times New Roman" w:eastAsia="Times New Roman" w:hAnsi="Times New Roman" w:cs="Times New Roman"/>
            <w:szCs w:val="24"/>
            <w:lang w:eastAsia="cs-CZ"/>
          </w:rPr>
          <w:delText>v</w:delText>
        </w:r>
        <w:r w:rsidR="004675E5" w:rsidRPr="009A1613" w:rsidDel="00C45EC9">
          <w:rPr>
            <w:rFonts w:ascii="Times New Roman" w:eastAsia="Times New Roman" w:hAnsi="Times New Roman" w:cs="Times New Roman"/>
            <w:szCs w:val="24"/>
            <w:lang w:eastAsia="cs-CZ"/>
          </w:rPr>
          <w:delText>irtues. </w:delText>
        </w:r>
        <w:r w:rsidR="004675E5" w:rsidRPr="009A1613" w:rsidDel="00C45EC9">
          <w:rPr>
            <w:rFonts w:ascii="Times New Roman" w:eastAsia="Times New Roman" w:hAnsi="Times New Roman" w:cs="Times New Roman"/>
            <w:i/>
            <w:iCs/>
            <w:szCs w:val="24"/>
            <w:lang w:eastAsia="cs-CZ"/>
          </w:rPr>
          <w:delText xml:space="preserve">Journal of Curriculum Studies. </w:delText>
        </w:r>
        <w:r w:rsidRPr="009A1613" w:rsidDel="00C45EC9">
          <w:rPr>
            <w:rFonts w:ascii="Times New Roman" w:eastAsia="Times New Roman" w:hAnsi="Times New Roman" w:cs="Times New Roman"/>
            <w:iCs/>
            <w:szCs w:val="24"/>
            <w:lang w:eastAsia="cs-CZ"/>
          </w:rPr>
          <w:delText xml:space="preserve">2001, </w:delText>
        </w:r>
        <w:r w:rsidR="004675E5" w:rsidRPr="009A1613" w:rsidDel="00C45EC9">
          <w:rPr>
            <w:rFonts w:ascii="Times New Roman" w:eastAsia="Times New Roman" w:hAnsi="Times New Roman" w:cs="Times New Roman"/>
            <w:szCs w:val="24"/>
            <w:lang w:eastAsia="cs-CZ"/>
          </w:rPr>
          <w:delText xml:space="preserve">33(6), 655–682. </w:delText>
        </w:r>
        <w:r w:rsidRPr="009A1613" w:rsidDel="00C45EC9">
          <w:rPr>
            <w:rFonts w:ascii="Times New Roman" w:eastAsia="Times New Roman" w:hAnsi="Times New Roman" w:cs="Times New Roman"/>
            <w:szCs w:val="24"/>
            <w:lang w:eastAsia="cs-CZ"/>
          </w:rPr>
          <w:delText xml:space="preserve">ISBN </w:delText>
        </w:r>
        <w:r w:rsidRPr="009A1613" w:rsidDel="00C45EC9">
          <w:rPr>
            <w:rFonts w:ascii="Times New Roman" w:hAnsi="Times New Roman" w:cs="Times New Roman"/>
            <w:szCs w:val="24"/>
          </w:rPr>
          <w:delText>0022-0272.</w:delText>
        </w:r>
      </w:del>
    </w:p>
    <w:p w14:paraId="3EF3240C" w14:textId="768210C0" w:rsidR="004675E5" w:rsidRPr="009A1613" w:rsidDel="00C45EC9" w:rsidRDefault="004675E5" w:rsidP="007E2E67">
      <w:pPr>
        <w:spacing w:before="100" w:beforeAutospacing="1" w:after="100" w:afterAutospacing="1" w:line="360" w:lineRule="auto"/>
        <w:rPr>
          <w:del w:id="243" w:author="katedra CMTF" w:date="2020-11-17T23:46:00Z"/>
          <w:rFonts w:ascii="Times New Roman" w:eastAsia="Times New Roman" w:hAnsi="Times New Roman" w:cs="Times New Roman"/>
          <w:szCs w:val="24"/>
          <w:lang w:eastAsia="cs-CZ"/>
        </w:rPr>
      </w:pPr>
      <w:del w:id="244" w:author="katedra CMTF" w:date="2020-11-17T23:46:00Z">
        <w:r w:rsidRPr="009A1613" w:rsidDel="00C45EC9">
          <w:rPr>
            <w:rFonts w:ascii="Times New Roman" w:eastAsia="Times New Roman" w:hAnsi="Times New Roman" w:cs="Times New Roman"/>
            <w:szCs w:val="24"/>
            <w:lang w:eastAsia="cs-CZ"/>
          </w:rPr>
          <w:delText xml:space="preserve">DEWEY J. </w:delText>
        </w:r>
        <w:r w:rsidRPr="009A1613" w:rsidDel="00C45EC9">
          <w:rPr>
            <w:rFonts w:ascii="Times New Roman" w:eastAsia="Times New Roman" w:hAnsi="Times New Roman" w:cs="Times New Roman"/>
            <w:i/>
            <w:szCs w:val="24"/>
            <w:lang w:eastAsia="cs-CZ"/>
          </w:rPr>
          <w:delText>Democracy and education</w:delText>
        </w:r>
        <w:r w:rsidRPr="009A1613" w:rsidDel="00C45EC9">
          <w:rPr>
            <w:rFonts w:ascii="Times New Roman" w:eastAsia="Times New Roman" w:hAnsi="Times New Roman" w:cs="Times New Roman"/>
            <w:szCs w:val="24"/>
            <w:lang w:eastAsia="cs-CZ"/>
          </w:rPr>
          <w:delText>, New York: The Free Press.</w:delText>
        </w:r>
        <w:r w:rsidR="00A34836" w:rsidRPr="009A1613" w:rsidDel="00C45EC9">
          <w:rPr>
            <w:rFonts w:ascii="Times New Roman" w:eastAsia="Times New Roman" w:hAnsi="Times New Roman" w:cs="Times New Roman"/>
            <w:szCs w:val="24"/>
            <w:lang w:eastAsia="cs-CZ"/>
          </w:rPr>
          <w:delText xml:space="preserve"> </w:delText>
        </w:r>
        <w:r w:rsidR="005935FF" w:rsidRPr="009A1613" w:rsidDel="00C45EC9">
          <w:rPr>
            <w:rFonts w:ascii="Times New Roman" w:eastAsia="Times New Roman" w:hAnsi="Times New Roman" w:cs="Times New Roman"/>
            <w:szCs w:val="24"/>
            <w:lang w:eastAsia="cs-CZ"/>
          </w:rPr>
          <w:delText xml:space="preserve">1944. </w:delText>
        </w:r>
        <w:r w:rsidR="00A34836" w:rsidRPr="009A1613" w:rsidDel="00C45EC9">
          <w:rPr>
            <w:rFonts w:ascii="Times New Roman" w:eastAsia="Times New Roman" w:hAnsi="Times New Roman" w:cs="Times New Roman"/>
            <w:szCs w:val="24"/>
            <w:lang w:eastAsia="cs-CZ"/>
          </w:rPr>
          <w:delText xml:space="preserve">ISBN </w:delText>
        </w:r>
        <w:r w:rsidR="00A34836" w:rsidRPr="009A1613" w:rsidDel="00C45EC9">
          <w:rPr>
            <w:rFonts w:ascii="Times New Roman" w:hAnsi="Times New Roman" w:cs="Times New Roman"/>
            <w:szCs w:val="24"/>
            <w:shd w:val="clear" w:color="auto" w:fill="FFFFFF"/>
          </w:rPr>
          <w:delText>9780029073704.</w:delText>
        </w:r>
      </w:del>
    </w:p>
    <w:p w14:paraId="10BAA778" w14:textId="529C8F85" w:rsidR="004675E5" w:rsidRPr="009A1613" w:rsidDel="00C45EC9" w:rsidRDefault="004675E5" w:rsidP="007E2E67">
      <w:pPr>
        <w:spacing w:before="100" w:beforeAutospacing="1" w:after="100" w:afterAutospacing="1" w:line="360" w:lineRule="auto"/>
        <w:rPr>
          <w:del w:id="245" w:author="katedra CMTF" w:date="2020-11-17T23:46:00Z"/>
          <w:rFonts w:ascii="Times New Roman" w:eastAsia="Times New Roman" w:hAnsi="Times New Roman" w:cs="Times New Roman"/>
          <w:szCs w:val="24"/>
          <w:lang w:eastAsia="cs-CZ"/>
        </w:rPr>
      </w:pPr>
      <w:del w:id="246" w:author="katedra CMTF" w:date="2020-11-17T23:46:00Z">
        <w:r w:rsidRPr="009A1613" w:rsidDel="00C45EC9">
          <w:rPr>
            <w:rFonts w:ascii="Times New Roman" w:eastAsia="Times New Roman" w:hAnsi="Times New Roman" w:cs="Times New Roman"/>
            <w:szCs w:val="24"/>
            <w:lang w:eastAsia="cs-CZ"/>
          </w:rPr>
          <w:delText>DOYLE D. P. (1997)</w:delText>
        </w:r>
        <w:r w:rsidR="00A96860" w:rsidRPr="009A1613" w:rsidDel="00C45EC9">
          <w:rPr>
            <w:rFonts w:ascii="Times New Roman" w:eastAsia="Times New Roman" w:hAnsi="Times New Roman" w:cs="Times New Roman"/>
            <w:szCs w:val="24"/>
            <w:lang w:eastAsia="cs-CZ"/>
          </w:rPr>
          <w:delText>.</w:delText>
        </w:r>
        <w:r w:rsidRPr="009A1613" w:rsidDel="00C45EC9">
          <w:rPr>
            <w:rFonts w:ascii="Times New Roman" w:eastAsia="Times New Roman" w:hAnsi="Times New Roman" w:cs="Times New Roman"/>
            <w:szCs w:val="24"/>
            <w:lang w:eastAsia="cs-CZ"/>
          </w:rPr>
          <w:delText xml:space="preserve"> Education and character: A conservative view. </w:delText>
        </w:r>
        <w:r w:rsidRPr="009A1613" w:rsidDel="00C45EC9">
          <w:rPr>
            <w:rFonts w:ascii="Times New Roman" w:eastAsia="Times New Roman" w:hAnsi="Times New Roman" w:cs="Times New Roman"/>
            <w:i/>
            <w:szCs w:val="24"/>
            <w:lang w:eastAsia="cs-CZ"/>
          </w:rPr>
          <w:delText xml:space="preserve">Phi Delta </w:delText>
        </w:r>
        <w:r w:rsidR="00D00FCA" w:rsidRPr="009A1613" w:rsidDel="00C45EC9">
          <w:rPr>
            <w:rFonts w:ascii="Times New Roman" w:eastAsia="Times New Roman" w:hAnsi="Times New Roman" w:cs="Times New Roman"/>
            <w:i/>
            <w:szCs w:val="24"/>
            <w:lang w:eastAsia="cs-CZ"/>
          </w:rPr>
          <w:delText>K</w:delText>
        </w:r>
        <w:r w:rsidRPr="009A1613" w:rsidDel="00C45EC9">
          <w:rPr>
            <w:rFonts w:ascii="Times New Roman" w:eastAsia="Times New Roman" w:hAnsi="Times New Roman" w:cs="Times New Roman"/>
            <w:i/>
            <w:szCs w:val="24"/>
            <w:lang w:eastAsia="cs-CZ"/>
          </w:rPr>
          <w:delText>appan</w:delText>
        </w:r>
        <w:r w:rsidRPr="009A1613" w:rsidDel="00C45EC9">
          <w:rPr>
            <w:rFonts w:ascii="Times New Roman" w:eastAsia="Times New Roman" w:hAnsi="Times New Roman" w:cs="Times New Roman"/>
            <w:szCs w:val="24"/>
            <w:lang w:eastAsia="cs-CZ"/>
          </w:rPr>
          <w:delText>, 78(6), 440-443.</w:delText>
        </w:r>
        <w:r w:rsidR="00EF7B92" w:rsidRPr="009A1613" w:rsidDel="00C45EC9">
          <w:rPr>
            <w:rFonts w:ascii="Times New Roman" w:eastAsia="Times New Roman" w:hAnsi="Times New Roman" w:cs="Times New Roman"/>
            <w:szCs w:val="24"/>
            <w:lang w:eastAsia="cs-CZ"/>
          </w:rPr>
          <w:delText xml:space="preserve"> </w:delText>
        </w:r>
        <w:r w:rsidR="00EF7B92" w:rsidRPr="009A1613" w:rsidDel="00C45EC9">
          <w:rPr>
            <w:rFonts w:ascii="Times New Roman" w:hAnsi="Times New Roman" w:cs="Times New Roman"/>
            <w:szCs w:val="24"/>
          </w:rPr>
          <w:delText xml:space="preserve">ISSN </w:delText>
        </w:r>
        <w:r w:rsidR="00EF7B92" w:rsidRPr="009A1613" w:rsidDel="00C45EC9">
          <w:rPr>
            <w:rFonts w:ascii="Times New Roman" w:hAnsi="Times New Roman" w:cs="Times New Roman"/>
            <w:szCs w:val="24"/>
            <w:shd w:val="clear" w:color="auto" w:fill="F7F7F7"/>
          </w:rPr>
          <w:delText>0031-7217.</w:delText>
        </w:r>
      </w:del>
    </w:p>
    <w:p w14:paraId="63B76887" w14:textId="402DCBD2" w:rsidR="004675E5" w:rsidRPr="009A1613" w:rsidDel="00C45EC9" w:rsidRDefault="004675E5" w:rsidP="007E2E67">
      <w:pPr>
        <w:spacing w:before="100" w:beforeAutospacing="1" w:after="100" w:afterAutospacing="1" w:line="360" w:lineRule="auto"/>
        <w:rPr>
          <w:del w:id="247" w:author="katedra CMTF" w:date="2020-11-17T23:46:00Z"/>
          <w:rFonts w:ascii="Times New Roman" w:hAnsi="Times New Roman" w:cs="Times New Roman"/>
          <w:szCs w:val="24"/>
          <w:shd w:val="clear" w:color="auto" w:fill="FFFFFF"/>
        </w:rPr>
      </w:pPr>
      <w:del w:id="248" w:author="katedra CMTF" w:date="2020-11-17T23:46:00Z">
        <w:r w:rsidRPr="009A1613" w:rsidDel="00C45EC9">
          <w:rPr>
            <w:rFonts w:ascii="Times New Roman" w:eastAsia="Times New Roman" w:hAnsi="Times New Roman" w:cs="Times New Roman"/>
            <w:szCs w:val="24"/>
            <w:lang w:eastAsia="cs-CZ"/>
          </w:rPr>
          <w:delText>EDMONSO</w:delText>
        </w:r>
        <w:r w:rsidR="004B0834" w:rsidRPr="009A1613" w:rsidDel="00C45EC9">
          <w:rPr>
            <w:rFonts w:ascii="Times New Roman" w:eastAsia="Times New Roman" w:hAnsi="Times New Roman" w:cs="Times New Roman"/>
            <w:szCs w:val="24"/>
            <w:lang w:eastAsia="cs-CZ"/>
          </w:rPr>
          <w:delText xml:space="preserve">N S., TATMAN R., SLATE R. </w:delText>
        </w:r>
        <w:r w:rsidRPr="009A1613" w:rsidDel="00C45EC9">
          <w:rPr>
            <w:rFonts w:ascii="Times New Roman" w:eastAsia="Times New Roman" w:hAnsi="Times New Roman" w:cs="Times New Roman"/>
            <w:szCs w:val="24"/>
            <w:lang w:eastAsia="cs-CZ"/>
          </w:rPr>
          <w:delText xml:space="preserve">Character </w:delText>
        </w:r>
        <w:r w:rsidR="00D00FCA" w:rsidRPr="009A1613" w:rsidDel="00C45EC9">
          <w:rPr>
            <w:rFonts w:ascii="Times New Roman" w:eastAsia="Times New Roman" w:hAnsi="Times New Roman" w:cs="Times New Roman"/>
            <w:szCs w:val="24"/>
            <w:lang w:eastAsia="cs-CZ"/>
          </w:rPr>
          <w:delText>e</w:delText>
        </w:r>
        <w:r w:rsidRPr="009A1613" w:rsidDel="00C45EC9">
          <w:rPr>
            <w:rFonts w:ascii="Times New Roman" w:eastAsia="Times New Roman" w:hAnsi="Times New Roman" w:cs="Times New Roman"/>
            <w:szCs w:val="24"/>
            <w:lang w:eastAsia="cs-CZ"/>
          </w:rPr>
          <w:delText xml:space="preserve">ducation: An </w:delText>
        </w:r>
        <w:r w:rsidR="00D00FCA" w:rsidRPr="009A1613" w:rsidDel="00C45EC9">
          <w:rPr>
            <w:rFonts w:ascii="Times New Roman" w:eastAsia="Times New Roman" w:hAnsi="Times New Roman" w:cs="Times New Roman"/>
            <w:szCs w:val="24"/>
            <w:lang w:eastAsia="cs-CZ"/>
          </w:rPr>
          <w:delText>h</w:delText>
        </w:r>
        <w:r w:rsidRPr="009A1613" w:rsidDel="00C45EC9">
          <w:rPr>
            <w:rFonts w:ascii="Times New Roman" w:eastAsia="Times New Roman" w:hAnsi="Times New Roman" w:cs="Times New Roman"/>
            <w:szCs w:val="24"/>
            <w:lang w:eastAsia="cs-CZ"/>
          </w:rPr>
          <w:delText xml:space="preserve">istorical </w:delText>
        </w:r>
        <w:r w:rsidR="00D00FCA" w:rsidRPr="009A1613" w:rsidDel="00C45EC9">
          <w:rPr>
            <w:rFonts w:ascii="Times New Roman" w:eastAsia="Times New Roman" w:hAnsi="Times New Roman" w:cs="Times New Roman"/>
            <w:szCs w:val="24"/>
            <w:lang w:eastAsia="cs-CZ"/>
          </w:rPr>
          <w:delText>o</w:delText>
        </w:r>
        <w:r w:rsidRPr="009A1613" w:rsidDel="00C45EC9">
          <w:rPr>
            <w:rFonts w:ascii="Times New Roman" w:eastAsia="Times New Roman" w:hAnsi="Times New Roman" w:cs="Times New Roman"/>
            <w:szCs w:val="24"/>
            <w:lang w:eastAsia="cs-CZ"/>
          </w:rPr>
          <w:delText xml:space="preserve">verview. </w:delText>
        </w:r>
        <w:r w:rsidRPr="009A1613" w:rsidDel="00C45EC9">
          <w:rPr>
            <w:rFonts w:ascii="Times New Roman" w:eastAsia="Times New Roman" w:hAnsi="Times New Roman" w:cs="Times New Roman"/>
            <w:i/>
            <w:szCs w:val="24"/>
            <w:lang w:eastAsia="cs-CZ"/>
          </w:rPr>
          <w:delText>International Journal of Educational Leadreship Preparation</w:delText>
        </w:r>
        <w:r w:rsidR="004B0834" w:rsidRPr="009A1613" w:rsidDel="00C45EC9">
          <w:rPr>
            <w:rFonts w:ascii="Times New Roman" w:eastAsia="Times New Roman" w:hAnsi="Times New Roman" w:cs="Times New Roman"/>
            <w:i/>
            <w:szCs w:val="24"/>
            <w:lang w:eastAsia="cs-CZ"/>
          </w:rPr>
          <w:delText>.</w:delText>
        </w:r>
        <w:r w:rsidRPr="009A1613" w:rsidDel="00C45EC9">
          <w:rPr>
            <w:rFonts w:ascii="Times New Roman" w:eastAsia="Times New Roman" w:hAnsi="Times New Roman" w:cs="Times New Roman"/>
            <w:szCs w:val="24"/>
            <w:lang w:eastAsia="cs-CZ"/>
          </w:rPr>
          <w:delText xml:space="preserve"> </w:delText>
        </w:r>
        <w:r w:rsidR="004B0834" w:rsidRPr="009A1613" w:rsidDel="00C45EC9">
          <w:rPr>
            <w:rFonts w:ascii="Times New Roman" w:eastAsia="Times New Roman" w:hAnsi="Times New Roman" w:cs="Times New Roman"/>
            <w:szCs w:val="24"/>
            <w:lang w:eastAsia="cs-CZ"/>
          </w:rPr>
          <w:delText xml:space="preserve">2009, </w:delText>
        </w:r>
        <w:r w:rsidRPr="009A1613" w:rsidDel="00C45EC9">
          <w:rPr>
            <w:rFonts w:ascii="Times New Roman" w:eastAsia="Times New Roman" w:hAnsi="Times New Roman" w:cs="Times New Roman"/>
            <w:szCs w:val="24"/>
            <w:lang w:eastAsia="cs-CZ"/>
          </w:rPr>
          <w:delText xml:space="preserve">4(1). ISSN </w:delText>
        </w:r>
        <w:r w:rsidRPr="009A1613" w:rsidDel="00C45EC9">
          <w:rPr>
            <w:rFonts w:ascii="Times New Roman" w:hAnsi="Times New Roman" w:cs="Times New Roman"/>
            <w:szCs w:val="24"/>
            <w:shd w:val="clear" w:color="auto" w:fill="FFFFFF"/>
          </w:rPr>
          <w:delText>2155-9635.</w:delText>
        </w:r>
      </w:del>
    </w:p>
    <w:p w14:paraId="0E31FD41" w14:textId="10941830" w:rsidR="004675E5" w:rsidRPr="009A1613" w:rsidDel="00C45EC9" w:rsidRDefault="004675E5" w:rsidP="007E2E67">
      <w:pPr>
        <w:spacing w:before="100" w:beforeAutospacing="1" w:after="100" w:afterAutospacing="1" w:line="360" w:lineRule="auto"/>
        <w:rPr>
          <w:del w:id="249" w:author="katedra CMTF" w:date="2020-11-17T23:46:00Z"/>
          <w:rFonts w:ascii="Times New Roman" w:hAnsi="Times New Roman" w:cs="Times New Roman"/>
          <w:szCs w:val="24"/>
          <w:shd w:val="clear" w:color="auto" w:fill="FFFFFF"/>
        </w:rPr>
      </w:pPr>
      <w:del w:id="250" w:author="katedra CMTF" w:date="2020-11-17T23:46:00Z">
        <w:r w:rsidRPr="009A1613" w:rsidDel="00C45EC9">
          <w:rPr>
            <w:rFonts w:ascii="Times New Roman" w:hAnsi="Times New Roman" w:cs="Times New Roman"/>
            <w:szCs w:val="24"/>
            <w:shd w:val="clear" w:color="auto" w:fill="FFFFFF"/>
          </w:rPr>
          <w:delText xml:space="preserve">FAIRCHILD S. G. </w:delText>
        </w:r>
        <w:r w:rsidRPr="009A1613" w:rsidDel="00C45EC9">
          <w:rPr>
            <w:rFonts w:ascii="Times New Roman" w:hAnsi="Times New Roman" w:cs="Times New Roman"/>
            <w:i/>
            <w:szCs w:val="24"/>
          </w:rPr>
          <w:delText xml:space="preserve">Character </w:delText>
        </w:r>
        <w:r w:rsidR="00D00FCA" w:rsidRPr="009A1613" w:rsidDel="00C45EC9">
          <w:rPr>
            <w:rFonts w:ascii="Times New Roman" w:hAnsi="Times New Roman" w:cs="Times New Roman"/>
            <w:i/>
            <w:szCs w:val="24"/>
          </w:rPr>
          <w:delText>e</w:delText>
        </w:r>
        <w:r w:rsidRPr="009A1613" w:rsidDel="00C45EC9">
          <w:rPr>
            <w:rFonts w:ascii="Times New Roman" w:hAnsi="Times New Roman" w:cs="Times New Roman"/>
            <w:i/>
            <w:szCs w:val="24"/>
          </w:rPr>
          <w:delText xml:space="preserve">ducation in the United States: A </w:delText>
        </w:r>
        <w:r w:rsidR="00D00FCA" w:rsidRPr="009A1613" w:rsidDel="00C45EC9">
          <w:rPr>
            <w:rFonts w:ascii="Times New Roman" w:hAnsi="Times New Roman" w:cs="Times New Roman"/>
            <w:i/>
            <w:szCs w:val="24"/>
          </w:rPr>
          <w:delText>h</w:delText>
        </w:r>
        <w:r w:rsidRPr="009A1613" w:rsidDel="00C45EC9">
          <w:rPr>
            <w:rFonts w:ascii="Times New Roman" w:hAnsi="Times New Roman" w:cs="Times New Roman"/>
            <w:i/>
            <w:szCs w:val="24"/>
          </w:rPr>
          <w:delText xml:space="preserve">istory of a </w:delText>
        </w:r>
        <w:r w:rsidR="00D00FCA" w:rsidRPr="009A1613" w:rsidDel="00C45EC9">
          <w:rPr>
            <w:rFonts w:ascii="Times New Roman" w:hAnsi="Times New Roman" w:cs="Times New Roman"/>
            <w:i/>
            <w:szCs w:val="24"/>
          </w:rPr>
          <w:delText>m</w:delText>
        </w:r>
        <w:r w:rsidRPr="009A1613" w:rsidDel="00C45EC9">
          <w:rPr>
            <w:rFonts w:ascii="Times New Roman" w:hAnsi="Times New Roman" w:cs="Times New Roman"/>
            <w:i/>
            <w:szCs w:val="24"/>
          </w:rPr>
          <w:delText xml:space="preserve">ovement with </w:delText>
        </w:r>
        <w:r w:rsidR="00D00FCA" w:rsidRPr="009A1613" w:rsidDel="00C45EC9">
          <w:rPr>
            <w:rFonts w:ascii="Times New Roman" w:hAnsi="Times New Roman" w:cs="Times New Roman"/>
            <w:i/>
            <w:szCs w:val="24"/>
          </w:rPr>
          <w:delText>s</w:delText>
        </w:r>
        <w:r w:rsidRPr="009A1613" w:rsidDel="00C45EC9">
          <w:rPr>
            <w:rFonts w:ascii="Times New Roman" w:hAnsi="Times New Roman" w:cs="Times New Roman"/>
            <w:i/>
            <w:szCs w:val="24"/>
          </w:rPr>
          <w:delText xml:space="preserve">pecial </w:delText>
        </w:r>
        <w:r w:rsidR="00D00FCA" w:rsidRPr="009A1613" w:rsidDel="00C45EC9">
          <w:rPr>
            <w:rFonts w:ascii="Times New Roman" w:hAnsi="Times New Roman" w:cs="Times New Roman"/>
            <w:i/>
            <w:szCs w:val="24"/>
          </w:rPr>
          <w:delText>a</w:delText>
        </w:r>
        <w:r w:rsidRPr="009A1613" w:rsidDel="00C45EC9">
          <w:rPr>
            <w:rFonts w:ascii="Times New Roman" w:hAnsi="Times New Roman" w:cs="Times New Roman"/>
            <w:i/>
            <w:szCs w:val="24"/>
          </w:rPr>
          <w:delText xml:space="preserve">ttention to the </w:delText>
        </w:r>
        <w:r w:rsidR="00D00FCA" w:rsidRPr="009A1613" w:rsidDel="00C45EC9">
          <w:rPr>
            <w:rFonts w:ascii="Times New Roman" w:hAnsi="Times New Roman" w:cs="Times New Roman"/>
            <w:i/>
            <w:szCs w:val="24"/>
          </w:rPr>
          <w:delText>c</w:delText>
        </w:r>
        <w:r w:rsidRPr="009A1613" w:rsidDel="00C45EC9">
          <w:rPr>
            <w:rFonts w:ascii="Times New Roman" w:hAnsi="Times New Roman" w:cs="Times New Roman"/>
            <w:i/>
            <w:szCs w:val="24"/>
          </w:rPr>
          <w:delText xml:space="preserve">haracter </w:delText>
        </w:r>
        <w:r w:rsidR="00D00FCA" w:rsidRPr="009A1613" w:rsidDel="00C45EC9">
          <w:rPr>
            <w:rFonts w:ascii="Times New Roman" w:hAnsi="Times New Roman" w:cs="Times New Roman"/>
            <w:i/>
            <w:szCs w:val="24"/>
          </w:rPr>
          <w:delText>e</w:delText>
        </w:r>
        <w:r w:rsidRPr="009A1613" w:rsidDel="00C45EC9">
          <w:rPr>
            <w:rFonts w:ascii="Times New Roman" w:hAnsi="Times New Roman" w:cs="Times New Roman"/>
            <w:i/>
            <w:szCs w:val="24"/>
          </w:rPr>
          <w:delText xml:space="preserve">ducation </w:delText>
        </w:r>
        <w:r w:rsidR="00D00FCA" w:rsidRPr="009A1613" w:rsidDel="00C45EC9">
          <w:rPr>
            <w:rFonts w:ascii="Times New Roman" w:hAnsi="Times New Roman" w:cs="Times New Roman"/>
            <w:i/>
            <w:szCs w:val="24"/>
          </w:rPr>
          <w:delText>i</w:delText>
        </w:r>
        <w:r w:rsidRPr="009A1613" w:rsidDel="00C45EC9">
          <w:rPr>
            <w:rFonts w:ascii="Times New Roman" w:hAnsi="Times New Roman" w:cs="Times New Roman"/>
            <w:i/>
            <w:szCs w:val="24"/>
          </w:rPr>
          <w:delText>nquiry</w:delText>
        </w:r>
        <w:r w:rsidRPr="009A1613" w:rsidDel="00C45EC9">
          <w:rPr>
            <w:rFonts w:ascii="Times New Roman" w:hAnsi="Times New Roman" w:cs="Times New Roman"/>
            <w:szCs w:val="24"/>
          </w:rPr>
          <w:delText xml:space="preserve">. Georgia: University of Georgia. </w:delText>
        </w:r>
        <w:r w:rsidR="005935FF" w:rsidRPr="009A1613" w:rsidDel="00C45EC9">
          <w:rPr>
            <w:rFonts w:ascii="Times New Roman" w:hAnsi="Times New Roman" w:cs="Times New Roman"/>
            <w:szCs w:val="24"/>
          </w:rPr>
          <w:delText xml:space="preserve">2006. </w:delText>
        </w:r>
        <w:r w:rsidRPr="009A1613" w:rsidDel="00C45EC9">
          <w:rPr>
            <w:rFonts w:ascii="Times New Roman" w:hAnsi="Times New Roman" w:cs="Times New Roman"/>
            <w:szCs w:val="24"/>
          </w:rPr>
          <w:delText>Disertační práce.</w:delText>
        </w:r>
        <w:r w:rsidR="004B0834" w:rsidRPr="009A1613" w:rsidDel="00C45EC9">
          <w:rPr>
            <w:rFonts w:ascii="Times New Roman" w:hAnsi="Times New Roman" w:cs="Times New Roman"/>
            <w:szCs w:val="24"/>
          </w:rPr>
          <w:delText xml:space="preserve"> ISBN chybí.</w:delText>
        </w:r>
      </w:del>
    </w:p>
    <w:p w14:paraId="2ECD63E8" w14:textId="304DE51D" w:rsidR="004675E5" w:rsidDel="00C45EC9" w:rsidRDefault="004675E5" w:rsidP="007E2E67">
      <w:pPr>
        <w:spacing w:before="100" w:beforeAutospacing="1" w:after="100" w:afterAutospacing="1" w:line="360" w:lineRule="auto"/>
        <w:rPr>
          <w:del w:id="251" w:author="katedra CMTF" w:date="2020-11-17T23:46:00Z"/>
          <w:rFonts w:ascii="Times New Roman" w:hAnsi="Times New Roman" w:cs="Times New Roman"/>
          <w:szCs w:val="24"/>
        </w:rPr>
      </w:pPr>
      <w:del w:id="252" w:author="katedra CMTF" w:date="2020-11-17T23:46:00Z">
        <w:r w:rsidRPr="009A1613" w:rsidDel="00C45EC9">
          <w:rPr>
            <w:rFonts w:ascii="Times New Roman" w:hAnsi="Times New Roman" w:cs="Times New Roman"/>
            <w:szCs w:val="24"/>
          </w:rPr>
          <w:delText xml:space="preserve">HARTSHORNE H. &amp; MAY M. A. </w:delText>
        </w:r>
        <w:r w:rsidRPr="009A1613" w:rsidDel="00C45EC9">
          <w:rPr>
            <w:rFonts w:ascii="Times New Roman" w:hAnsi="Times New Roman" w:cs="Times New Roman"/>
            <w:i/>
            <w:szCs w:val="24"/>
          </w:rPr>
          <w:delText>Studies in the nature of character. Vol. I: Studies in deceit, Book one and two</w:delText>
        </w:r>
        <w:r w:rsidRPr="009A1613" w:rsidDel="00C45EC9">
          <w:rPr>
            <w:rFonts w:ascii="Times New Roman" w:hAnsi="Times New Roman" w:cs="Times New Roman"/>
            <w:szCs w:val="24"/>
          </w:rPr>
          <w:delText>. New York: Macmillan.</w:delText>
        </w:r>
        <w:r w:rsidR="004B0834" w:rsidRPr="009A1613" w:rsidDel="00C45EC9">
          <w:rPr>
            <w:rFonts w:ascii="Times New Roman" w:hAnsi="Times New Roman" w:cs="Times New Roman"/>
            <w:szCs w:val="24"/>
          </w:rPr>
          <w:delText xml:space="preserve"> </w:delText>
        </w:r>
        <w:r w:rsidR="005935FF" w:rsidRPr="009A1613" w:rsidDel="00C45EC9">
          <w:rPr>
            <w:rFonts w:ascii="Times New Roman" w:hAnsi="Times New Roman" w:cs="Times New Roman"/>
            <w:szCs w:val="24"/>
          </w:rPr>
          <w:delText xml:space="preserve">1928. </w:delText>
        </w:r>
        <w:r w:rsidR="004B0834" w:rsidRPr="009A1613" w:rsidDel="00C45EC9">
          <w:rPr>
            <w:rFonts w:ascii="Times New Roman" w:hAnsi="Times New Roman" w:cs="Times New Roman"/>
            <w:szCs w:val="24"/>
          </w:rPr>
          <w:delText xml:space="preserve">ISBN chybí. </w:delText>
        </w:r>
      </w:del>
    </w:p>
    <w:p w14:paraId="48DDC357" w14:textId="0E4887E6" w:rsidR="00AE0329" w:rsidRPr="009A1613" w:rsidDel="00C45EC9" w:rsidRDefault="00AE0329" w:rsidP="00AE0329">
      <w:pPr>
        <w:spacing w:line="360" w:lineRule="auto"/>
        <w:jc w:val="both"/>
        <w:rPr>
          <w:del w:id="253" w:author="katedra CMTF" w:date="2020-11-17T23:46:00Z"/>
          <w:rFonts w:ascii="Times New Roman" w:hAnsi="Times New Roman" w:cs="Times New Roman"/>
          <w:szCs w:val="24"/>
          <w:shd w:val="clear" w:color="auto" w:fill="FFFFFF"/>
        </w:rPr>
      </w:pPr>
      <w:del w:id="254" w:author="katedra CMTF" w:date="2020-11-17T23:46:00Z">
        <w:r w:rsidRPr="00AE0329" w:rsidDel="00C45EC9">
          <w:rPr>
            <w:rFonts w:ascii="Times New Roman" w:hAnsi="Times New Roman" w:cs="Times New Roman"/>
            <w:szCs w:val="24"/>
            <w:shd w:val="clear" w:color="auto" w:fill="FFFFFF"/>
          </w:rPr>
          <w:delText xml:space="preserve">HILL, T.A. </w:delText>
        </w:r>
        <w:r w:rsidRPr="00AE0329" w:rsidDel="00C45EC9">
          <w:rPr>
            <w:rFonts w:ascii="Times New Roman" w:hAnsi="Times New Roman" w:cs="Times New Roman"/>
            <w:i/>
            <w:iCs/>
            <w:szCs w:val="24"/>
            <w:shd w:val="clear" w:color="auto" w:fill="FFFFFF"/>
          </w:rPr>
          <w:delText>Character First!</w:delText>
        </w:r>
        <w:r w:rsidRPr="00AE0329" w:rsidDel="00C45EC9">
          <w:rPr>
            <w:rFonts w:ascii="Times New Roman" w:hAnsi="Times New Roman" w:cs="Times New Roman"/>
            <w:szCs w:val="24"/>
            <w:shd w:val="clear" w:color="auto" w:fill="FFFFFF"/>
          </w:rPr>
          <w:delText xml:space="preserve"> Kimray Inc. Dostupné z: </w:delText>
        </w:r>
        <w:r w:rsidDel="00C45EC9">
          <w:rPr>
            <w:rFonts w:ascii="Times New Roman" w:hAnsi="Times New Roman" w:cs="Times New Roman"/>
            <w:szCs w:val="24"/>
            <w:shd w:val="clear" w:color="auto" w:fill="FFFFFF"/>
          </w:rPr>
          <w:delText>&lt;</w:delText>
        </w:r>
        <w:r w:rsidRPr="00AE0329" w:rsidDel="00C45EC9">
          <w:rPr>
            <w:rFonts w:ascii="Times New Roman" w:hAnsi="Times New Roman" w:cs="Times New Roman"/>
            <w:szCs w:val="24"/>
            <w:shd w:val="clear" w:color="auto" w:fill="FFFFFF"/>
          </w:rPr>
          <w:delText>http://www.charactercities.org/downloads/publications/Whatischaracter.pdf</w:delText>
        </w:r>
        <w:r w:rsidDel="00C45EC9">
          <w:rPr>
            <w:rFonts w:ascii="Times New Roman" w:hAnsi="Times New Roman" w:cs="Times New Roman"/>
            <w:szCs w:val="24"/>
            <w:shd w:val="clear" w:color="auto" w:fill="FFFFFF"/>
          </w:rPr>
          <w:delText>&gt;. 2002.</w:delText>
        </w:r>
      </w:del>
    </w:p>
    <w:p w14:paraId="187E8517" w14:textId="68917221" w:rsidR="004675E5" w:rsidRPr="009A1613" w:rsidDel="00C45EC9" w:rsidRDefault="004675E5" w:rsidP="00697A95">
      <w:pPr>
        <w:spacing w:line="360" w:lineRule="auto"/>
        <w:rPr>
          <w:del w:id="255" w:author="katedra CMTF" w:date="2020-11-17T23:46:00Z"/>
          <w:rFonts w:ascii="Times New Roman" w:hAnsi="Times New Roman" w:cs="Times New Roman"/>
          <w:szCs w:val="24"/>
        </w:rPr>
      </w:pPr>
      <w:del w:id="256" w:author="katedra CMTF" w:date="2020-11-17T23:46:00Z">
        <w:r w:rsidRPr="009A1613" w:rsidDel="00C45EC9">
          <w:rPr>
            <w:rFonts w:ascii="Times New Roman" w:hAnsi="Times New Roman" w:cs="Times New Roman"/>
            <w:szCs w:val="24"/>
          </w:rPr>
          <w:delText xml:space="preserve">HYMOWITZ, K. S. The return of character education. </w:delText>
        </w:r>
        <w:r w:rsidRPr="009A1613" w:rsidDel="00C45EC9">
          <w:rPr>
            <w:rFonts w:ascii="Times New Roman" w:hAnsi="Times New Roman" w:cs="Times New Roman"/>
            <w:i/>
            <w:szCs w:val="24"/>
          </w:rPr>
          <w:delText>Public Interest</w:delText>
        </w:r>
        <w:r w:rsidRPr="009A1613" w:rsidDel="00C45EC9">
          <w:rPr>
            <w:rFonts w:ascii="Times New Roman" w:hAnsi="Times New Roman" w:cs="Times New Roman"/>
            <w:szCs w:val="24"/>
          </w:rPr>
          <w:delText xml:space="preserve">, </w:delText>
        </w:r>
        <w:r w:rsidR="004B0834" w:rsidRPr="009A1613" w:rsidDel="00C45EC9">
          <w:rPr>
            <w:rFonts w:ascii="Times New Roman" w:hAnsi="Times New Roman" w:cs="Times New Roman"/>
            <w:szCs w:val="24"/>
          </w:rPr>
          <w:delText xml:space="preserve">2003, </w:delText>
        </w:r>
        <w:r w:rsidRPr="009A1613" w:rsidDel="00C45EC9">
          <w:rPr>
            <w:rFonts w:ascii="Times New Roman" w:hAnsi="Times New Roman" w:cs="Times New Roman"/>
            <w:szCs w:val="24"/>
          </w:rPr>
          <w:delText>151, 104-109.</w:delText>
        </w:r>
        <w:r w:rsidR="004B0834" w:rsidRPr="009A1613" w:rsidDel="00C45EC9">
          <w:rPr>
            <w:rFonts w:ascii="Times New Roman" w:hAnsi="Times New Roman" w:cs="Times New Roman"/>
            <w:szCs w:val="24"/>
          </w:rPr>
          <w:delText xml:space="preserve"> ISSN </w:delText>
        </w:r>
        <w:r w:rsidR="00CF33F6" w:rsidDel="00C45EC9">
          <w:fldChar w:fldCharType="begin"/>
        </w:r>
        <w:r w:rsidR="00CF33F6" w:rsidDel="00C45EC9">
          <w:delInstrText xml:space="preserve"> HYPERLINK "https://www.worldcat.org/search?fq=x0:jrnl&amp;q=n2:0033-3557" </w:delInstrText>
        </w:r>
        <w:r w:rsidR="00CF33F6" w:rsidDel="00C45EC9">
          <w:fldChar w:fldCharType="separate"/>
        </w:r>
        <w:r w:rsidR="004B0834" w:rsidRPr="009A1613" w:rsidDel="00C45EC9">
          <w:rPr>
            <w:rStyle w:val="Hypertextovodkaz"/>
            <w:rFonts w:ascii="Times New Roman" w:hAnsi="Times New Roman" w:cs="Times New Roman"/>
            <w:color w:val="auto"/>
            <w:szCs w:val="24"/>
          </w:rPr>
          <w:delText>0033-3557</w:delText>
        </w:r>
        <w:r w:rsidR="00CF33F6" w:rsidDel="00C45EC9">
          <w:rPr>
            <w:rStyle w:val="Hypertextovodkaz"/>
            <w:rFonts w:ascii="Times New Roman" w:hAnsi="Times New Roman" w:cs="Times New Roman"/>
            <w:color w:val="auto"/>
            <w:szCs w:val="24"/>
          </w:rPr>
          <w:fldChar w:fldCharType="end"/>
        </w:r>
        <w:r w:rsidR="004B0834" w:rsidRPr="009A1613" w:rsidDel="00C45EC9">
          <w:rPr>
            <w:rFonts w:ascii="Times New Roman" w:hAnsi="Times New Roman" w:cs="Times New Roman"/>
            <w:szCs w:val="24"/>
          </w:rPr>
          <w:delText>.</w:delText>
        </w:r>
      </w:del>
    </w:p>
    <w:p w14:paraId="48C4739C" w14:textId="245E3EBF" w:rsidR="004675E5" w:rsidRPr="009A1613" w:rsidDel="00C45EC9" w:rsidRDefault="004675E5" w:rsidP="00697A95">
      <w:pPr>
        <w:spacing w:line="360" w:lineRule="auto"/>
        <w:rPr>
          <w:del w:id="257" w:author="katedra CMTF" w:date="2020-11-17T23:46:00Z"/>
          <w:rFonts w:ascii="Times New Roman" w:hAnsi="Times New Roman" w:cs="Times New Roman"/>
          <w:szCs w:val="24"/>
          <w:shd w:val="clear" w:color="auto" w:fill="FFFFFF"/>
        </w:rPr>
      </w:pPr>
      <w:del w:id="258" w:author="katedra CMTF" w:date="2020-11-17T23:46:00Z">
        <w:r w:rsidRPr="009A1613" w:rsidDel="00C45EC9">
          <w:rPr>
            <w:rFonts w:ascii="Times New Roman" w:hAnsi="Times New Roman" w:cs="Times New Roman"/>
            <w:bCs/>
            <w:szCs w:val="24"/>
            <w:shd w:val="clear" w:color="auto" w:fill="FFFFFF"/>
          </w:rPr>
          <w:delText xml:space="preserve">JANÍK Tomáš. Kvalita výuky: vymezení pojmu a způsobů jeho užívání. </w:delText>
        </w:r>
        <w:r w:rsidRPr="009A1613" w:rsidDel="00C45EC9">
          <w:rPr>
            <w:rFonts w:ascii="Times New Roman" w:hAnsi="Times New Roman" w:cs="Times New Roman"/>
            <w:bCs/>
            <w:i/>
            <w:szCs w:val="24"/>
            <w:shd w:val="clear" w:color="auto" w:fill="FFFFFF"/>
          </w:rPr>
          <w:delText>Pedagogika.</w:delText>
        </w:r>
        <w:r w:rsidRPr="009A1613" w:rsidDel="00C45EC9">
          <w:rPr>
            <w:rFonts w:ascii="Times New Roman" w:hAnsi="Times New Roman" w:cs="Times New Roman"/>
            <w:bCs/>
            <w:szCs w:val="24"/>
            <w:shd w:val="clear" w:color="auto" w:fill="FFFFFF"/>
          </w:rPr>
          <w:delText xml:space="preserve"> </w:delText>
        </w:r>
        <w:r w:rsidR="004B0834" w:rsidRPr="009A1613" w:rsidDel="00C45EC9">
          <w:rPr>
            <w:rFonts w:ascii="Times New Roman" w:hAnsi="Times New Roman" w:cs="Times New Roman"/>
            <w:bCs/>
            <w:szCs w:val="24"/>
            <w:shd w:val="clear" w:color="auto" w:fill="FFFFFF"/>
          </w:rPr>
          <w:delText xml:space="preserve">2012, </w:delText>
        </w:r>
        <w:r w:rsidRPr="009A1613" w:rsidDel="00C45EC9">
          <w:rPr>
            <w:rFonts w:ascii="Times New Roman" w:hAnsi="Times New Roman" w:cs="Times New Roman"/>
            <w:bCs/>
            <w:szCs w:val="24"/>
            <w:shd w:val="clear" w:color="auto" w:fill="FFFFFF"/>
          </w:rPr>
          <w:delText>Vol. 3. 2012. ISSN 2336-2189.</w:delText>
        </w:r>
      </w:del>
    </w:p>
    <w:p w14:paraId="4FE851D0" w14:textId="33E63BAB" w:rsidR="004675E5" w:rsidRPr="009A1613" w:rsidDel="00C45EC9" w:rsidRDefault="004675E5" w:rsidP="007E2E67">
      <w:pPr>
        <w:spacing w:before="100" w:beforeAutospacing="1" w:after="100" w:afterAutospacing="1" w:line="360" w:lineRule="auto"/>
        <w:rPr>
          <w:del w:id="259" w:author="katedra CMTF" w:date="2020-11-17T23:46:00Z"/>
          <w:rFonts w:ascii="Times New Roman" w:eastAsia="Times New Roman" w:hAnsi="Times New Roman" w:cs="Times New Roman"/>
          <w:szCs w:val="24"/>
          <w:lang w:eastAsia="cs-CZ"/>
        </w:rPr>
      </w:pPr>
      <w:del w:id="260" w:author="katedra CMTF" w:date="2020-11-17T23:46:00Z">
        <w:r w:rsidRPr="009A1613" w:rsidDel="00C45EC9">
          <w:rPr>
            <w:rFonts w:ascii="Times New Roman" w:eastAsia="Times New Roman" w:hAnsi="Times New Roman" w:cs="Times New Roman"/>
            <w:szCs w:val="24"/>
            <w:lang w:eastAsia="cs-CZ"/>
          </w:rPr>
          <w:delText xml:space="preserve">JOHANSSON, E., BROWNLEE J., COBB-MOORE C., BOULTON-LEWIS G., WALKER S., &amp; AILWOOD J.  Practices for </w:delText>
        </w:r>
        <w:r w:rsidR="00D00FCA" w:rsidRPr="009A1613" w:rsidDel="00C45EC9">
          <w:rPr>
            <w:rFonts w:ascii="Times New Roman" w:eastAsia="Times New Roman" w:hAnsi="Times New Roman" w:cs="Times New Roman"/>
            <w:szCs w:val="24"/>
            <w:lang w:eastAsia="cs-CZ"/>
          </w:rPr>
          <w:delText>t</w:delText>
        </w:r>
        <w:r w:rsidRPr="009A1613" w:rsidDel="00C45EC9">
          <w:rPr>
            <w:rFonts w:ascii="Times New Roman" w:eastAsia="Times New Roman" w:hAnsi="Times New Roman" w:cs="Times New Roman"/>
            <w:szCs w:val="24"/>
            <w:lang w:eastAsia="cs-CZ"/>
          </w:rPr>
          <w:delText xml:space="preserve">eaching </w:delText>
        </w:r>
        <w:r w:rsidR="00D00FCA" w:rsidRPr="009A1613" w:rsidDel="00C45EC9">
          <w:rPr>
            <w:rFonts w:ascii="Times New Roman" w:eastAsia="Times New Roman" w:hAnsi="Times New Roman" w:cs="Times New Roman"/>
            <w:szCs w:val="24"/>
            <w:lang w:eastAsia="cs-CZ"/>
          </w:rPr>
          <w:delText>m</w:delText>
        </w:r>
        <w:r w:rsidRPr="009A1613" w:rsidDel="00C45EC9">
          <w:rPr>
            <w:rFonts w:ascii="Times New Roman" w:eastAsia="Times New Roman" w:hAnsi="Times New Roman" w:cs="Times New Roman"/>
            <w:szCs w:val="24"/>
            <w:lang w:eastAsia="cs-CZ"/>
          </w:rPr>
          <w:delText xml:space="preserve">oral </w:delText>
        </w:r>
        <w:r w:rsidR="00D00FCA" w:rsidRPr="009A1613" w:rsidDel="00C45EC9">
          <w:rPr>
            <w:rFonts w:ascii="Times New Roman" w:eastAsia="Times New Roman" w:hAnsi="Times New Roman" w:cs="Times New Roman"/>
            <w:szCs w:val="24"/>
            <w:lang w:eastAsia="cs-CZ"/>
          </w:rPr>
          <w:delText>v</w:delText>
        </w:r>
        <w:r w:rsidRPr="009A1613" w:rsidDel="00C45EC9">
          <w:rPr>
            <w:rFonts w:ascii="Times New Roman" w:eastAsia="Times New Roman" w:hAnsi="Times New Roman" w:cs="Times New Roman"/>
            <w:szCs w:val="24"/>
            <w:lang w:eastAsia="cs-CZ"/>
          </w:rPr>
          <w:delText xml:space="preserve">alues in the </w:delText>
        </w:r>
        <w:r w:rsidR="00D00FCA" w:rsidRPr="009A1613" w:rsidDel="00C45EC9">
          <w:rPr>
            <w:rFonts w:ascii="Times New Roman" w:eastAsia="Times New Roman" w:hAnsi="Times New Roman" w:cs="Times New Roman"/>
            <w:szCs w:val="24"/>
            <w:lang w:eastAsia="cs-CZ"/>
          </w:rPr>
          <w:delText>e</w:delText>
        </w:r>
        <w:r w:rsidRPr="009A1613" w:rsidDel="00C45EC9">
          <w:rPr>
            <w:rFonts w:ascii="Times New Roman" w:eastAsia="Times New Roman" w:hAnsi="Times New Roman" w:cs="Times New Roman"/>
            <w:szCs w:val="24"/>
            <w:lang w:eastAsia="cs-CZ"/>
          </w:rPr>
          <w:delText xml:space="preserve">arly </w:delText>
        </w:r>
        <w:r w:rsidR="00D00FCA" w:rsidRPr="009A1613" w:rsidDel="00C45EC9">
          <w:rPr>
            <w:rFonts w:ascii="Times New Roman" w:eastAsia="Times New Roman" w:hAnsi="Times New Roman" w:cs="Times New Roman"/>
            <w:szCs w:val="24"/>
            <w:lang w:eastAsia="cs-CZ"/>
          </w:rPr>
          <w:delText>ye</w:delText>
        </w:r>
        <w:r w:rsidRPr="009A1613" w:rsidDel="00C45EC9">
          <w:rPr>
            <w:rFonts w:ascii="Times New Roman" w:eastAsia="Times New Roman" w:hAnsi="Times New Roman" w:cs="Times New Roman"/>
            <w:szCs w:val="24"/>
            <w:lang w:eastAsia="cs-CZ"/>
          </w:rPr>
          <w:delText xml:space="preserve">ars: A </w:delText>
        </w:r>
        <w:r w:rsidR="00D00FCA" w:rsidRPr="009A1613" w:rsidDel="00C45EC9">
          <w:rPr>
            <w:rFonts w:ascii="Times New Roman" w:eastAsia="Times New Roman" w:hAnsi="Times New Roman" w:cs="Times New Roman"/>
            <w:szCs w:val="24"/>
            <w:lang w:eastAsia="cs-CZ"/>
          </w:rPr>
          <w:delText>c</w:delText>
        </w:r>
        <w:r w:rsidRPr="009A1613" w:rsidDel="00C45EC9">
          <w:rPr>
            <w:rFonts w:ascii="Times New Roman" w:eastAsia="Times New Roman" w:hAnsi="Times New Roman" w:cs="Times New Roman"/>
            <w:szCs w:val="24"/>
            <w:lang w:eastAsia="cs-CZ"/>
          </w:rPr>
          <w:delText xml:space="preserve">all for a </w:delText>
        </w:r>
        <w:r w:rsidR="00D00FCA" w:rsidRPr="009A1613" w:rsidDel="00C45EC9">
          <w:rPr>
            <w:rFonts w:ascii="Times New Roman" w:eastAsia="Times New Roman" w:hAnsi="Times New Roman" w:cs="Times New Roman"/>
            <w:szCs w:val="24"/>
            <w:lang w:eastAsia="cs-CZ"/>
          </w:rPr>
          <w:delText>p</w:delText>
        </w:r>
        <w:r w:rsidRPr="009A1613" w:rsidDel="00C45EC9">
          <w:rPr>
            <w:rFonts w:ascii="Times New Roman" w:eastAsia="Times New Roman" w:hAnsi="Times New Roman" w:cs="Times New Roman"/>
            <w:szCs w:val="24"/>
            <w:lang w:eastAsia="cs-CZ"/>
          </w:rPr>
          <w:delText xml:space="preserve">edagogy of </w:delText>
        </w:r>
        <w:r w:rsidR="00D00FCA" w:rsidRPr="009A1613" w:rsidDel="00C45EC9">
          <w:rPr>
            <w:rFonts w:ascii="Times New Roman" w:eastAsia="Times New Roman" w:hAnsi="Times New Roman" w:cs="Times New Roman"/>
            <w:szCs w:val="24"/>
            <w:lang w:eastAsia="cs-CZ"/>
          </w:rPr>
          <w:delText>p</w:delText>
        </w:r>
        <w:r w:rsidRPr="009A1613" w:rsidDel="00C45EC9">
          <w:rPr>
            <w:rFonts w:ascii="Times New Roman" w:eastAsia="Times New Roman" w:hAnsi="Times New Roman" w:cs="Times New Roman"/>
            <w:szCs w:val="24"/>
            <w:lang w:eastAsia="cs-CZ"/>
          </w:rPr>
          <w:delText>articipation. </w:delText>
        </w:r>
        <w:r w:rsidRPr="009A1613" w:rsidDel="00C45EC9">
          <w:rPr>
            <w:rFonts w:ascii="Times New Roman" w:eastAsia="Times New Roman" w:hAnsi="Times New Roman" w:cs="Times New Roman"/>
            <w:i/>
            <w:iCs/>
            <w:szCs w:val="24"/>
            <w:lang w:eastAsia="cs-CZ"/>
          </w:rPr>
          <w:delText>Education, Citizenship and Social Justice</w:delText>
        </w:r>
        <w:r w:rsidR="001F6945" w:rsidRPr="009A1613" w:rsidDel="00C45EC9">
          <w:rPr>
            <w:rFonts w:ascii="Times New Roman" w:eastAsia="Times New Roman" w:hAnsi="Times New Roman" w:cs="Times New Roman"/>
            <w:i/>
            <w:iCs/>
            <w:szCs w:val="24"/>
            <w:lang w:eastAsia="cs-CZ"/>
          </w:rPr>
          <w:delText>.</w:delText>
        </w:r>
        <w:r w:rsidRPr="009A1613" w:rsidDel="00C45EC9">
          <w:rPr>
            <w:rFonts w:ascii="Times New Roman" w:eastAsia="Times New Roman" w:hAnsi="Times New Roman" w:cs="Times New Roman"/>
            <w:szCs w:val="24"/>
            <w:lang w:eastAsia="cs-CZ"/>
          </w:rPr>
          <w:delText> </w:delText>
        </w:r>
        <w:r w:rsidR="001F6945" w:rsidRPr="009A1613" w:rsidDel="00C45EC9">
          <w:rPr>
            <w:rFonts w:ascii="Times New Roman" w:eastAsia="Times New Roman" w:hAnsi="Times New Roman" w:cs="Times New Roman"/>
            <w:szCs w:val="24"/>
            <w:lang w:eastAsia="cs-CZ"/>
          </w:rPr>
          <w:delText xml:space="preserve">2011, </w:delText>
        </w:r>
        <w:r w:rsidRPr="009A1613" w:rsidDel="00C45EC9">
          <w:rPr>
            <w:rFonts w:ascii="Times New Roman" w:eastAsia="Times New Roman" w:hAnsi="Times New Roman" w:cs="Times New Roman"/>
            <w:szCs w:val="24"/>
            <w:lang w:eastAsia="cs-CZ"/>
          </w:rPr>
          <w:delText xml:space="preserve">6(2), 109–124. </w:delText>
        </w:r>
        <w:r w:rsidR="001F6945" w:rsidRPr="009A1613" w:rsidDel="00C45EC9">
          <w:rPr>
            <w:rFonts w:ascii="Times New Roman" w:eastAsia="Times New Roman" w:hAnsi="Times New Roman" w:cs="Times New Roman"/>
            <w:szCs w:val="24"/>
            <w:lang w:eastAsia="cs-CZ"/>
          </w:rPr>
          <w:delText xml:space="preserve">ISSN </w:delText>
        </w:r>
        <w:r w:rsidR="001F6945" w:rsidRPr="009A1613" w:rsidDel="00C45EC9">
          <w:rPr>
            <w:rFonts w:ascii="Times New Roman" w:hAnsi="Times New Roman" w:cs="Times New Roman"/>
            <w:szCs w:val="24"/>
            <w:shd w:val="clear" w:color="auto" w:fill="F7F7F7"/>
          </w:rPr>
          <w:delText>1746-1979.</w:delText>
        </w:r>
      </w:del>
    </w:p>
    <w:p w14:paraId="1E977D0B" w14:textId="5F46B63A" w:rsidR="004675E5" w:rsidRPr="009A1613" w:rsidDel="00C45EC9" w:rsidRDefault="004675E5" w:rsidP="007E2E67">
      <w:pPr>
        <w:spacing w:line="360" w:lineRule="auto"/>
        <w:jc w:val="both"/>
        <w:rPr>
          <w:del w:id="261" w:author="katedra CMTF" w:date="2020-11-17T23:46:00Z"/>
          <w:rFonts w:ascii="Times New Roman" w:hAnsi="Times New Roman" w:cs="Times New Roman"/>
          <w:szCs w:val="24"/>
          <w:shd w:val="clear" w:color="auto" w:fill="FFFFFF"/>
        </w:rPr>
      </w:pPr>
      <w:del w:id="262" w:author="katedra CMTF" w:date="2020-11-17T23:46:00Z">
        <w:r w:rsidRPr="009A1613" w:rsidDel="00C45EC9">
          <w:rPr>
            <w:rFonts w:ascii="Times New Roman" w:hAnsi="Times New Roman" w:cs="Times New Roman"/>
            <w:szCs w:val="24"/>
            <w:shd w:val="clear" w:color="auto" w:fill="FFFFFF"/>
          </w:rPr>
          <w:delText xml:space="preserve">JOSEPHSON M. (2016). </w:delText>
        </w:r>
        <w:r w:rsidRPr="009A1613" w:rsidDel="00C45EC9">
          <w:rPr>
            <w:rFonts w:ascii="Times New Roman" w:hAnsi="Times New Roman" w:cs="Times New Roman"/>
            <w:i/>
            <w:szCs w:val="24"/>
            <w:shd w:val="clear" w:color="auto" w:fill="FFFFFF"/>
          </w:rPr>
          <w:delText xml:space="preserve">The </w:delText>
        </w:r>
        <w:r w:rsidR="00D00FCA" w:rsidRPr="009A1613" w:rsidDel="00C45EC9">
          <w:rPr>
            <w:rFonts w:ascii="Times New Roman" w:hAnsi="Times New Roman" w:cs="Times New Roman"/>
            <w:i/>
            <w:szCs w:val="24"/>
            <w:shd w:val="clear" w:color="auto" w:fill="FFFFFF"/>
          </w:rPr>
          <w:delText>c</w:delText>
        </w:r>
        <w:r w:rsidRPr="009A1613" w:rsidDel="00C45EC9">
          <w:rPr>
            <w:rFonts w:ascii="Times New Roman" w:hAnsi="Times New Roman" w:cs="Times New Roman"/>
            <w:i/>
            <w:szCs w:val="24"/>
            <w:shd w:val="clear" w:color="auto" w:fill="FFFFFF"/>
          </w:rPr>
          <w:delText xml:space="preserve">haracter </w:delText>
        </w:r>
        <w:r w:rsidR="00D00FCA" w:rsidRPr="009A1613" w:rsidDel="00C45EC9">
          <w:rPr>
            <w:rFonts w:ascii="Times New Roman" w:hAnsi="Times New Roman" w:cs="Times New Roman"/>
            <w:i/>
            <w:szCs w:val="24"/>
            <w:shd w:val="clear" w:color="auto" w:fill="FFFFFF"/>
          </w:rPr>
          <w:delText>c</w:delText>
        </w:r>
        <w:r w:rsidRPr="009A1613" w:rsidDel="00C45EC9">
          <w:rPr>
            <w:rFonts w:ascii="Times New Roman" w:hAnsi="Times New Roman" w:cs="Times New Roman"/>
            <w:i/>
            <w:szCs w:val="24"/>
            <w:shd w:val="clear" w:color="auto" w:fill="FFFFFF"/>
          </w:rPr>
          <w:delText xml:space="preserve">ounts </w:delText>
        </w:r>
        <w:r w:rsidR="00D00FCA" w:rsidRPr="009A1613" w:rsidDel="00C45EC9">
          <w:rPr>
            <w:rFonts w:ascii="Times New Roman" w:hAnsi="Times New Roman" w:cs="Times New Roman"/>
            <w:i/>
            <w:szCs w:val="24"/>
            <w:shd w:val="clear" w:color="auto" w:fill="FFFFFF"/>
          </w:rPr>
          <w:delText>c</w:delText>
        </w:r>
        <w:r w:rsidRPr="009A1613" w:rsidDel="00C45EC9">
          <w:rPr>
            <w:rFonts w:ascii="Times New Roman" w:hAnsi="Times New Roman" w:cs="Times New Roman"/>
            <w:i/>
            <w:szCs w:val="24"/>
            <w:shd w:val="clear" w:color="auto" w:fill="FFFFFF"/>
          </w:rPr>
          <w:delText>oalition.</w:delText>
        </w:r>
        <w:r w:rsidRPr="009A1613" w:rsidDel="00C45EC9">
          <w:rPr>
            <w:rFonts w:ascii="Times New Roman" w:hAnsi="Times New Roman" w:cs="Times New Roman"/>
            <w:szCs w:val="24"/>
            <w:shd w:val="clear" w:color="auto" w:fill="FFFFFF"/>
          </w:rPr>
          <w:delText xml:space="preserve"> Character Counts! Dostupné z: &lt;https://charactercounts.org/program-overview/&gt;.</w:delText>
        </w:r>
        <w:r w:rsidR="001F6945" w:rsidRPr="009A1613" w:rsidDel="00C45EC9">
          <w:rPr>
            <w:rFonts w:ascii="Times New Roman" w:hAnsi="Times New Roman" w:cs="Times New Roman"/>
            <w:szCs w:val="24"/>
            <w:shd w:val="clear" w:color="auto" w:fill="FFFFFF"/>
          </w:rPr>
          <w:delText xml:space="preserve"> ISSN chybí.</w:delText>
        </w:r>
      </w:del>
    </w:p>
    <w:p w14:paraId="7DB021FA" w14:textId="53983DAC" w:rsidR="007E2E67" w:rsidRPr="009A1613" w:rsidDel="00C45EC9" w:rsidRDefault="004675E5" w:rsidP="007E2E67">
      <w:pPr>
        <w:spacing w:line="360" w:lineRule="auto"/>
        <w:jc w:val="both"/>
        <w:rPr>
          <w:del w:id="263" w:author="katedra CMTF" w:date="2020-11-17T23:46:00Z"/>
          <w:rFonts w:ascii="Times New Roman" w:hAnsi="Times New Roman" w:cs="Times New Roman"/>
          <w:szCs w:val="24"/>
        </w:rPr>
      </w:pPr>
      <w:del w:id="264" w:author="katedra CMTF" w:date="2020-11-17T23:46:00Z">
        <w:r w:rsidRPr="009A1613" w:rsidDel="00C45EC9">
          <w:rPr>
            <w:rFonts w:ascii="Times New Roman" w:hAnsi="Times New Roman" w:cs="Times New Roman"/>
            <w:szCs w:val="24"/>
            <w:shd w:val="clear" w:color="auto" w:fill="FFFFFF"/>
          </w:rPr>
          <w:delText>KELLY L. M. (2012)</w:delText>
        </w:r>
        <w:r w:rsidR="00A96860" w:rsidRPr="009A1613" w:rsidDel="00C45EC9">
          <w:rPr>
            <w:rFonts w:ascii="Times New Roman" w:hAnsi="Times New Roman" w:cs="Times New Roman"/>
            <w:szCs w:val="24"/>
            <w:shd w:val="clear" w:color="auto" w:fill="FFFFFF"/>
          </w:rPr>
          <w:delText>.</w:delText>
        </w:r>
        <w:r w:rsidRPr="009A1613" w:rsidDel="00C45EC9">
          <w:rPr>
            <w:rFonts w:ascii="Times New Roman" w:hAnsi="Times New Roman" w:cs="Times New Roman"/>
            <w:szCs w:val="24"/>
            <w:shd w:val="clear" w:color="auto" w:fill="FFFFFF"/>
          </w:rPr>
          <w:delText xml:space="preserve"> </w:delText>
        </w:r>
        <w:r w:rsidRPr="009A1613" w:rsidDel="00C45EC9">
          <w:rPr>
            <w:rFonts w:ascii="Times New Roman" w:hAnsi="Times New Roman" w:cs="Times New Roman"/>
            <w:i/>
            <w:szCs w:val="24"/>
          </w:rPr>
          <w:delText>Changing approaches to moral and character education</w:delText>
        </w:r>
        <w:r w:rsidRPr="009A1613" w:rsidDel="00C45EC9">
          <w:rPr>
            <w:rFonts w:ascii="Times New Roman" w:hAnsi="Times New Roman" w:cs="Times New Roman"/>
            <w:szCs w:val="24"/>
          </w:rPr>
          <w:delText>. Oregon: George Fox University. Disertační práce</w:delText>
        </w:r>
        <w:r w:rsidR="001F6945" w:rsidRPr="009A1613" w:rsidDel="00C45EC9">
          <w:rPr>
            <w:rFonts w:ascii="Times New Roman" w:hAnsi="Times New Roman" w:cs="Times New Roman"/>
            <w:szCs w:val="24"/>
          </w:rPr>
          <w:delText>. ISBN chybí.</w:delText>
        </w:r>
      </w:del>
    </w:p>
    <w:p w14:paraId="5048D08C" w14:textId="33A27D2F" w:rsidR="007E2E67" w:rsidRPr="009A1613" w:rsidDel="00C45EC9" w:rsidRDefault="004675E5" w:rsidP="007E2E67">
      <w:pPr>
        <w:spacing w:line="360" w:lineRule="auto"/>
        <w:jc w:val="both"/>
        <w:rPr>
          <w:del w:id="265" w:author="katedra CMTF" w:date="2020-11-17T23:46:00Z"/>
          <w:rFonts w:ascii="Times New Roman" w:hAnsi="Times New Roman" w:cs="Times New Roman"/>
          <w:szCs w:val="24"/>
          <w:shd w:val="clear" w:color="auto" w:fill="FFFFFF"/>
        </w:rPr>
      </w:pPr>
      <w:del w:id="266" w:author="katedra CMTF" w:date="2020-11-17T23:46:00Z">
        <w:r w:rsidRPr="009A1613" w:rsidDel="00C45EC9">
          <w:rPr>
            <w:rFonts w:ascii="Times New Roman" w:hAnsi="Times New Roman" w:cs="Times New Roman"/>
            <w:szCs w:val="24"/>
            <w:shd w:val="clear" w:color="auto" w:fill="FFFFFF"/>
          </w:rPr>
          <w:delText xml:space="preserve">KOHLBERG L. </w:delText>
        </w:r>
        <w:r w:rsidRPr="009A1613" w:rsidDel="00C45EC9">
          <w:rPr>
            <w:rFonts w:ascii="Times New Roman" w:hAnsi="Times New Roman" w:cs="Times New Roman"/>
            <w:i/>
            <w:szCs w:val="24"/>
          </w:rPr>
          <w:delText xml:space="preserve">The </w:delText>
        </w:r>
        <w:r w:rsidR="00D00FCA" w:rsidRPr="009A1613" w:rsidDel="00C45EC9">
          <w:rPr>
            <w:rFonts w:ascii="Times New Roman" w:hAnsi="Times New Roman" w:cs="Times New Roman"/>
            <w:i/>
            <w:szCs w:val="24"/>
          </w:rPr>
          <w:delText>p</w:delText>
        </w:r>
        <w:r w:rsidRPr="009A1613" w:rsidDel="00C45EC9">
          <w:rPr>
            <w:rFonts w:ascii="Times New Roman" w:hAnsi="Times New Roman" w:cs="Times New Roman"/>
            <w:i/>
            <w:szCs w:val="24"/>
          </w:rPr>
          <w:delText xml:space="preserve">hilosophy of </w:delText>
        </w:r>
        <w:r w:rsidR="00D00FCA" w:rsidRPr="009A1613" w:rsidDel="00C45EC9">
          <w:rPr>
            <w:rFonts w:ascii="Times New Roman" w:hAnsi="Times New Roman" w:cs="Times New Roman"/>
            <w:i/>
            <w:szCs w:val="24"/>
          </w:rPr>
          <w:delText>m</w:delText>
        </w:r>
        <w:r w:rsidRPr="009A1613" w:rsidDel="00C45EC9">
          <w:rPr>
            <w:rFonts w:ascii="Times New Roman" w:hAnsi="Times New Roman" w:cs="Times New Roman"/>
            <w:i/>
            <w:szCs w:val="24"/>
          </w:rPr>
          <w:delText xml:space="preserve">oral </w:delText>
        </w:r>
        <w:r w:rsidR="00D00FCA" w:rsidRPr="009A1613" w:rsidDel="00C45EC9">
          <w:rPr>
            <w:rFonts w:ascii="Times New Roman" w:hAnsi="Times New Roman" w:cs="Times New Roman"/>
            <w:i/>
            <w:szCs w:val="24"/>
          </w:rPr>
          <w:delText>d</w:delText>
        </w:r>
        <w:r w:rsidRPr="009A1613" w:rsidDel="00C45EC9">
          <w:rPr>
            <w:rFonts w:ascii="Times New Roman" w:hAnsi="Times New Roman" w:cs="Times New Roman"/>
            <w:i/>
            <w:szCs w:val="24"/>
          </w:rPr>
          <w:delText xml:space="preserve">evelopment </w:delText>
        </w:r>
        <w:r w:rsidR="00D00FCA" w:rsidRPr="009A1613" w:rsidDel="00C45EC9">
          <w:rPr>
            <w:rFonts w:ascii="Times New Roman" w:hAnsi="Times New Roman" w:cs="Times New Roman"/>
            <w:i/>
            <w:szCs w:val="24"/>
          </w:rPr>
          <w:delText>m</w:delText>
        </w:r>
        <w:r w:rsidRPr="009A1613" w:rsidDel="00C45EC9">
          <w:rPr>
            <w:rFonts w:ascii="Times New Roman" w:hAnsi="Times New Roman" w:cs="Times New Roman"/>
            <w:i/>
            <w:szCs w:val="24"/>
          </w:rPr>
          <w:delText xml:space="preserve">oral </w:delText>
        </w:r>
        <w:r w:rsidR="00D00FCA" w:rsidRPr="009A1613" w:rsidDel="00C45EC9">
          <w:rPr>
            <w:rFonts w:ascii="Times New Roman" w:hAnsi="Times New Roman" w:cs="Times New Roman"/>
            <w:i/>
            <w:szCs w:val="24"/>
          </w:rPr>
          <w:delText>s</w:delText>
        </w:r>
        <w:r w:rsidRPr="009A1613" w:rsidDel="00C45EC9">
          <w:rPr>
            <w:rFonts w:ascii="Times New Roman" w:hAnsi="Times New Roman" w:cs="Times New Roman"/>
            <w:i/>
            <w:szCs w:val="24"/>
          </w:rPr>
          <w:delText xml:space="preserve">tages and the </w:delText>
        </w:r>
        <w:r w:rsidR="00D00FCA" w:rsidRPr="009A1613" w:rsidDel="00C45EC9">
          <w:rPr>
            <w:rFonts w:ascii="Times New Roman" w:hAnsi="Times New Roman" w:cs="Times New Roman"/>
            <w:i/>
            <w:szCs w:val="24"/>
          </w:rPr>
          <w:delText>i</w:delText>
        </w:r>
        <w:r w:rsidRPr="009A1613" w:rsidDel="00C45EC9">
          <w:rPr>
            <w:rFonts w:ascii="Times New Roman" w:hAnsi="Times New Roman" w:cs="Times New Roman"/>
            <w:i/>
            <w:szCs w:val="24"/>
          </w:rPr>
          <w:delText xml:space="preserve">dea of </w:delText>
        </w:r>
        <w:r w:rsidR="00D00FCA" w:rsidRPr="009A1613" w:rsidDel="00C45EC9">
          <w:rPr>
            <w:rFonts w:ascii="Times New Roman" w:hAnsi="Times New Roman" w:cs="Times New Roman"/>
            <w:i/>
            <w:szCs w:val="24"/>
          </w:rPr>
          <w:delText>j</w:delText>
        </w:r>
        <w:r w:rsidRPr="009A1613" w:rsidDel="00C45EC9">
          <w:rPr>
            <w:rFonts w:ascii="Times New Roman" w:hAnsi="Times New Roman" w:cs="Times New Roman"/>
            <w:i/>
            <w:szCs w:val="24"/>
          </w:rPr>
          <w:delText>ustice</w:delText>
        </w:r>
        <w:r w:rsidRPr="009A1613" w:rsidDel="00C45EC9">
          <w:rPr>
            <w:rFonts w:ascii="Times New Roman" w:hAnsi="Times New Roman" w:cs="Times New Roman"/>
            <w:szCs w:val="24"/>
          </w:rPr>
          <w:delText xml:space="preserve">. </w:delText>
        </w:r>
        <w:r w:rsidRPr="009A1613" w:rsidDel="00C45EC9">
          <w:rPr>
            <w:rFonts w:ascii="Times New Roman" w:hAnsi="Times New Roman" w:cs="Times New Roman"/>
            <w:szCs w:val="24"/>
            <w:shd w:val="clear" w:color="auto" w:fill="FFFFFF"/>
          </w:rPr>
          <w:delText>Harper &amp; Row. 441 pp.</w:delText>
        </w:r>
        <w:r w:rsidR="005935FF" w:rsidRPr="009A1613" w:rsidDel="00C45EC9">
          <w:rPr>
            <w:rFonts w:ascii="Times New Roman" w:hAnsi="Times New Roman" w:cs="Times New Roman"/>
            <w:szCs w:val="24"/>
            <w:shd w:val="clear" w:color="auto" w:fill="FFFFFF"/>
          </w:rPr>
          <w:delText xml:space="preserve"> 1981.</w:delText>
        </w:r>
        <w:r w:rsidR="001F6945" w:rsidRPr="009A1613" w:rsidDel="00C45EC9">
          <w:rPr>
            <w:rFonts w:ascii="Times New Roman" w:hAnsi="Times New Roman" w:cs="Times New Roman"/>
            <w:szCs w:val="24"/>
            <w:shd w:val="clear" w:color="auto" w:fill="FFFFFF"/>
          </w:rPr>
          <w:delText xml:space="preserve"> ISBN 978-0060647605.</w:delText>
        </w:r>
      </w:del>
    </w:p>
    <w:p w14:paraId="3F3600DD" w14:textId="477FE98F" w:rsidR="007E2E67" w:rsidRPr="009A1613" w:rsidDel="00C45EC9" w:rsidRDefault="004675E5" w:rsidP="007E2E67">
      <w:pPr>
        <w:spacing w:line="360" w:lineRule="auto"/>
        <w:jc w:val="both"/>
        <w:rPr>
          <w:del w:id="267" w:author="katedra CMTF" w:date="2020-11-17T23:46:00Z"/>
          <w:rFonts w:ascii="Times New Roman" w:hAnsi="Times New Roman" w:cs="Times New Roman"/>
          <w:szCs w:val="24"/>
          <w:shd w:val="clear" w:color="auto" w:fill="FFFFFF"/>
        </w:rPr>
      </w:pPr>
      <w:del w:id="268" w:author="katedra CMTF" w:date="2020-11-17T23:46:00Z">
        <w:r w:rsidRPr="009A1613" w:rsidDel="00C45EC9">
          <w:rPr>
            <w:rFonts w:ascii="Times New Roman" w:hAnsi="Times New Roman" w:cs="Times New Roman"/>
            <w:szCs w:val="24"/>
            <w:shd w:val="clear" w:color="auto" w:fill="FFFFFF"/>
          </w:rPr>
          <w:delText>KOHN A. (1997)</w:delText>
        </w:r>
        <w:r w:rsidR="00A96860" w:rsidRPr="009A1613" w:rsidDel="00C45EC9">
          <w:rPr>
            <w:rFonts w:ascii="Times New Roman" w:hAnsi="Times New Roman" w:cs="Times New Roman"/>
            <w:szCs w:val="24"/>
            <w:shd w:val="clear" w:color="auto" w:fill="FFFFFF"/>
          </w:rPr>
          <w:delText>.</w:delText>
        </w:r>
        <w:r w:rsidRPr="009A1613" w:rsidDel="00C45EC9">
          <w:rPr>
            <w:rFonts w:ascii="Times New Roman" w:hAnsi="Times New Roman" w:cs="Times New Roman"/>
            <w:szCs w:val="24"/>
            <w:shd w:val="clear" w:color="auto" w:fill="FFFFFF"/>
          </w:rPr>
          <w:delText xml:space="preserve"> How </w:delText>
        </w:r>
        <w:r w:rsidR="00D00FCA" w:rsidRPr="009A1613" w:rsidDel="00C45EC9">
          <w:rPr>
            <w:rFonts w:ascii="Times New Roman" w:hAnsi="Times New Roman" w:cs="Times New Roman"/>
            <w:szCs w:val="24"/>
            <w:shd w:val="clear" w:color="auto" w:fill="FFFFFF"/>
          </w:rPr>
          <w:delText>n</w:delText>
        </w:r>
        <w:r w:rsidRPr="009A1613" w:rsidDel="00C45EC9">
          <w:rPr>
            <w:rFonts w:ascii="Times New Roman" w:hAnsi="Times New Roman" w:cs="Times New Roman"/>
            <w:szCs w:val="24"/>
            <w:shd w:val="clear" w:color="auto" w:fill="FFFFFF"/>
          </w:rPr>
          <w:delText xml:space="preserve">ot to </w:delText>
        </w:r>
        <w:r w:rsidR="00D00FCA" w:rsidRPr="009A1613" w:rsidDel="00C45EC9">
          <w:rPr>
            <w:rFonts w:ascii="Times New Roman" w:hAnsi="Times New Roman" w:cs="Times New Roman"/>
            <w:szCs w:val="24"/>
            <w:shd w:val="clear" w:color="auto" w:fill="FFFFFF"/>
          </w:rPr>
          <w:delText>t</w:delText>
        </w:r>
        <w:r w:rsidRPr="009A1613" w:rsidDel="00C45EC9">
          <w:rPr>
            <w:rFonts w:ascii="Times New Roman" w:hAnsi="Times New Roman" w:cs="Times New Roman"/>
            <w:szCs w:val="24"/>
            <w:shd w:val="clear" w:color="auto" w:fill="FFFFFF"/>
          </w:rPr>
          <w:delText xml:space="preserve">each </w:delText>
        </w:r>
        <w:r w:rsidR="00D00FCA" w:rsidRPr="009A1613" w:rsidDel="00C45EC9">
          <w:rPr>
            <w:rFonts w:ascii="Times New Roman" w:hAnsi="Times New Roman" w:cs="Times New Roman"/>
            <w:szCs w:val="24"/>
            <w:shd w:val="clear" w:color="auto" w:fill="FFFFFF"/>
          </w:rPr>
          <w:delText>v</w:delText>
        </w:r>
        <w:r w:rsidRPr="009A1613" w:rsidDel="00C45EC9">
          <w:rPr>
            <w:rFonts w:ascii="Times New Roman" w:hAnsi="Times New Roman" w:cs="Times New Roman"/>
            <w:szCs w:val="24"/>
            <w:shd w:val="clear" w:color="auto" w:fill="FFFFFF"/>
          </w:rPr>
          <w:delText xml:space="preserve">alues. </w:delText>
        </w:r>
        <w:r w:rsidRPr="009A1613" w:rsidDel="00C45EC9">
          <w:rPr>
            <w:rFonts w:ascii="Times New Roman" w:hAnsi="Times New Roman" w:cs="Times New Roman"/>
            <w:i/>
            <w:szCs w:val="24"/>
            <w:shd w:val="clear" w:color="auto" w:fill="FFFFFF"/>
          </w:rPr>
          <w:delText xml:space="preserve">Phi </w:delText>
        </w:r>
        <w:r w:rsidR="00D00FCA" w:rsidRPr="009A1613" w:rsidDel="00C45EC9">
          <w:rPr>
            <w:rFonts w:ascii="Times New Roman" w:hAnsi="Times New Roman" w:cs="Times New Roman"/>
            <w:i/>
            <w:szCs w:val="24"/>
            <w:shd w:val="clear" w:color="auto" w:fill="FFFFFF"/>
          </w:rPr>
          <w:delText>D</w:delText>
        </w:r>
        <w:r w:rsidRPr="009A1613" w:rsidDel="00C45EC9">
          <w:rPr>
            <w:rFonts w:ascii="Times New Roman" w:hAnsi="Times New Roman" w:cs="Times New Roman"/>
            <w:i/>
            <w:szCs w:val="24"/>
            <w:shd w:val="clear" w:color="auto" w:fill="FFFFFF"/>
          </w:rPr>
          <w:delText xml:space="preserve">elta </w:delText>
        </w:r>
        <w:r w:rsidR="00D00FCA" w:rsidRPr="009A1613" w:rsidDel="00C45EC9">
          <w:rPr>
            <w:rFonts w:ascii="Times New Roman" w:hAnsi="Times New Roman" w:cs="Times New Roman"/>
            <w:i/>
            <w:szCs w:val="24"/>
            <w:shd w:val="clear" w:color="auto" w:fill="FFFFFF"/>
          </w:rPr>
          <w:delText>K</w:delText>
        </w:r>
        <w:r w:rsidRPr="009A1613" w:rsidDel="00C45EC9">
          <w:rPr>
            <w:rFonts w:ascii="Times New Roman" w:hAnsi="Times New Roman" w:cs="Times New Roman"/>
            <w:i/>
            <w:szCs w:val="24"/>
            <w:shd w:val="clear" w:color="auto" w:fill="FFFFFF"/>
          </w:rPr>
          <w:delText>appan</w:delText>
        </w:r>
        <w:r w:rsidRPr="009A1613" w:rsidDel="00C45EC9">
          <w:rPr>
            <w:rFonts w:ascii="Times New Roman" w:hAnsi="Times New Roman" w:cs="Times New Roman"/>
            <w:szCs w:val="24"/>
            <w:shd w:val="clear" w:color="auto" w:fill="FFFFFF"/>
          </w:rPr>
          <w:delText>, 78(6), 428-439.</w:delText>
        </w:r>
        <w:r w:rsidR="00EF7B92" w:rsidRPr="009A1613" w:rsidDel="00C45EC9">
          <w:rPr>
            <w:rFonts w:ascii="Times New Roman" w:hAnsi="Times New Roman" w:cs="Times New Roman"/>
            <w:szCs w:val="24"/>
            <w:shd w:val="clear" w:color="auto" w:fill="FFFFFF"/>
          </w:rPr>
          <w:delText xml:space="preserve"> </w:delText>
        </w:r>
        <w:r w:rsidR="00EF7B92" w:rsidRPr="009A1613" w:rsidDel="00C45EC9">
          <w:rPr>
            <w:rFonts w:ascii="Times New Roman" w:hAnsi="Times New Roman" w:cs="Times New Roman"/>
            <w:szCs w:val="24"/>
          </w:rPr>
          <w:delText xml:space="preserve">ISSN </w:delText>
        </w:r>
        <w:r w:rsidR="00EF7B92" w:rsidRPr="009A1613" w:rsidDel="00C45EC9">
          <w:rPr>
            <w:rFonts w:ascii="Times New Roman" w:hAnsi="Times New Roman" w:cs="Times New Roman"/>
            <w:szCs w:val="24"/>
            <w:shd w:val="clear" w:color="auto" w:fill="F7F7F7"/>
          </w:rPr>
          <w:delText>0031-7217.</w:delText>
        </w:r>
      </w:del>
    </w:p>
    <w:p w14:paraId="1B97E909" w14:textId="5B20E449" w:rsidR="007E2E67" w:rsidRPr="009A1613" w:rsidDel="00C45EC9" w:rsidRDefault="004675E5" w:rsidP="007E2E67">
      <w:pPr>
        <w:spacing w:line="360" w:lineRule="auto"/>
        <w:jc w:val="both"/>
        <w:rPr>
          <w:del w:id="269" w:author="katedra CMTF" w:date="2020-11-17T23:46:00Z"/>
          <w:rFonts w:ascii="Times New Roman" w:eastAsia="Times New Roman" w:hAnsi="Times New Roman" w:cs="Times New Roman"/>
          <w:szCs w:val="24"/>
          <w:lang w:eastAsia="cs-CZ"/>
        </w:rPr>
      </w:pPr>
      <w:del w:id="270" w:author="katedra CMTF" w:date="2020-11-17T23:46:00Z">
        <w:r w:rsidRPr="009A1613" w:rsidDel="00C45EC9">
          <w:rPr>
            <w:rFonts w:ascii="Times New Roman" w:eastAsia="Times New Roman" w:hAnsi="Times New Roman" w:cs="Times New Roman"/>
            <w:szCs w:val="24"/>
            <w:lang w:eastAsia="cs-CZ"/>
          </w:rPr>
          <w:delText xml:space="preserve">KRISTJÁNSSON, K.  Ten </w:delText>
        </w:r>
        <w:r w:rsidR="00D00FCA" w:rsidRPr="009A1613" w:rsidDel="00C45EC9">
          <w:rPr>
            <w:rFonts w:ascii="Times New Roman" w:eastAsia="Times New Roman" w:hAnsi="Times New Roman" w:cs="Times New Roman"/>
            <w:szCs w:val="24"/>
            <w:lang w:eastAsia="cs-CZ"/>
          </w:rPr>
          <w:delText>m</w:delText>
        </w:r>
        <w:r w:rsidRPr="009A1613" w:rsidDel="00C45EC9">
          <w:rPr>
            <w:rFonts w:ascii="Times New Roman" w:eastAsia="Times New Roman" w:hAnsi="Times New Roman" w:cs="Times New Roman"/>
            <w:szCs w:val="24"/>
            <w:lang w:eastAsia="cs-CZ"/>
          </w:rPr>
          <w:delText xml:space="preserve">yths about </w:delText>
        </w:r>
        <w:r w:rsidR="00D00FCA" w:rsidRPr="009A1613" w:rsidDel="00C45EC9">
          <w:rPr>
            <w:rFonts w:ascii="Times New Roman" w:eastAsia="Times New Roman" w:hAnsi="Times New Roman" w:cs="Times New Roman"/>
            <w:szCs w:val="24"/>
            <w:lang w:eastAsia="cs-CZ"/>
          </w:rPr>
          <w:delText>c</w:delText>
        </w:r>
        <w:r w:rsidRPr="009A1613" w:rsidDel="00C45EC9">
          <w:rPr>
            <w:rFonts w:ascii="Times New Roman" w:eastAsia="Times New Roman" w:hAnsi="Times New Roman" w:cs="Times New Roman"/>
            <w:szCs w:val="24"/>
            <w:lang w:eastAsia="cs-CZ"/>
          </w:rPr>
          <w:delText xml:space="preserve">haracter, </w:delText>
        </w:r>
        <w:r w:rsidR="00D00FCA" w:rsidRPr="009A1613" w:rsidDel="00C45EC9">
          <w:rPr>
            <w:rFonts w:ascii="Times New Roman" w:eastAsia="Times New Roman" w:hAnsi="Times New Roman" w:cs="Times New Roman"/>
            <w:szCs w:val="24"/>
            <w:lang w:eastAsia="cs-CZ"/>
          </w:rPr>
          <w:delText>v</w:delText>
        </w:r>
        <w:r w:rsidRPr="009A1613" w:rsidDel="00C45EC9">
          <w:rPr>
            <w:rFonts w:ascii="Times New Roman" w:eastAsia="Times New Roman" w:hAnsi="Times New Roman" w:cs="Times New Roman"/>
            <w:szCs w:val="24"/>
            <w:lang w:eastAsia="cs-CZ"/>
          </w:rPr>
          <w:delText xml:space="preserve">irtue and </w:delText>
        </w:r>
        <w:r w:rsidR="00D00FCA" w:rsidRPr="009A1613" w:rsidDel="00C45EC9">
          <w:rPr>
            <w:rFonts w:ascii="Times New Roman" w:eastAsia="Times New Roman" w:hAnsi="Times New Roman" w:cs="Times New Roman"/>
            <w:szCs w:val="24"/>
            <w:lang w:eastAsia="cs-CZ"/>
          </w:rPr>
          <w:delText>v</w:delText>
        </w:r>
        <w:r w:rsidRPr="009A1613" w:rsidDel="00C45EC9">
          <w:rPr>
            <w:rFonts w:ascii="Times New Roman" w:eastAsia="Times New Roman" w:hAnsi="Times New Roman" w:cs="Times New Roman"/>
            <w:szCs w:val="24"/>
            <w:lang w:eastAsia="cs-CZ"/>
          </w:rPr>
          <w:delText xml:space="preserve">irtue </w:delText>
        </w:r>
        <w:r w:rsidR="00D00FCA" w:rsidRPr="009A1613" w:rsidDel="00C45EC9">
          <w:rPr>
            <w:rFonts w:ascii="Times New Roman" w:eastAsia="Times New Roman" w:hAnsi="Times New Roman" w:cs="Times New Roman"/>
            <w:szCs w:val="24"/>
            <w:lang w:eastAsia="cs-CZ"/>
          </w:rPr>
          <w:delText>e</w:delText>
        </w:r>
        <w:r w:rsidRPr="009A1613" w:rsidDel="00C45EC9">
          <w:rPr>
            <w:rFonts w:ascii="Times New Roman" w:eastAsia="Times New Roman" w:hAnsi="Times New Roman" w:cs="Times New Roman"/>
            <w:szCs w:val="24"/>
            <w:lang w:eastAsia="cs-CZ"/>
          </w:rPr>
          <w:delText>ducation – and Three Well-Founded Misgivings. </w:delText>
        </w:r>
        <w:r w:rsidRPr="009A1613" w:rsidDel="00C45EC9">
          <w:rPr>
            <w:rFonts w:ascii="Times New Roman" w:eastAsia="Times New Roman" w:hAnsi="Times New Roman" w:cs="Times New Roman"/>
            <w:i/>
            <w:iCs/>
            <w:szCs w:val="24"/>
            <w:lang w:eastAsia="cs-CZ"/>
          </w:rPr>
          <w:delText>British Journal of Educational Studies</w:delText>
        </w:r>
        <w:r w:rsidRPr="009A1613" w:rsidDel="00C45EC9">
          <w:rPr>
            <w:rFonts w:ascii="Times New Roman" w:eastAsia="Times New Roman" w:hAnsi="Times New Roman" w:cs="Times New Roman"/>
            <w:szCs w:val="24"/>
            <w:lang w:eastAsia="cs-CZ"/>
          </w:rPr>
          <w:delText> </w:delText>
        </w:r>
        <w:r w:rsidR="001F6945" w:rsidRPr="009A1613" w:rsidDel="00C45EC9">
          <w:rPr>
            <w:rFonts w:ascii="Times New Roman" w:eastAsia="Times New Roman" w:hAnsi="Times New Roman" w:cs="Times New Roman"/>
            <w:szCs w:val="24"/>
            <w:lang w:eastAsia="cs-CZ"/>
          </w:rPr>
          <w:delText xml:space="preserve">2013, </w:delText>
        </w:r>
        <w:r w:rsidRPr="009A1613" w:rsidDel="00C45EC9">
          <w:rPr>
            <w:rFonts w:ascii="Times New Roman" w:eastAsia="Times New Roman" w:hAnsi="Times New Roman" w:cs="Times New Roman"/>
            <w:szCs w:val="24"/>
            <w:lang w:eastAsia="cs-CZ"/>
          </w:rPr>
          <w:delText xml:space="preserve">61(3), 269–287. </w:delText>
        </w:r>
        <w:r w:rsidR="001F6945" w:rsidRPr="009A1613" w:rsidDel="00C45EC9">
          <w:rPr>
            <w:rFonts w:ascii="Times New Roman" w:eastAsia="Times New Roman" w:hAnsi="Times New Roman" w:cs="Times New Roman"/>
            <w:szCs w:val="24"/>
            <w:lang w:eastAsia="cs-CZ"/>
          </w:rPr>
          <w:delText xml:space="preserve">ISSN </w:delText>
        </w:r>
        <w:r w:rsidR="001F6945" w:rsidRPr="009A1613" w:rsidDel="00C45EC9">
          <w:rPr>
            <w:rFonts w:ascii="Times New Roman" w:hAnsi="Times New Roman" w:cs="Times New Roman"/>
            <w:szCs w:val="24"/>
          </w:rPr>
          <w:delText>0007-1005.</w:delText>
        </w:r>
      </w:del>
    </w:p>
    <w:p w14:paraId="4BE998F5" w14:textId="0D1DE529" w:rsidR="007E2E67" w:rsidRPr="009A1613" w:rsidDel="00C45EC9" w:rsidRDefault="004675E5" w:rsidP="007E2E67">
      <w:pPr>
        <w:spacing w:line="360" w:lineRule="auto"/>
        <w:jc w:val="both"/>
        <w:rPr>
          <w:del w:id="271" w:author="katedra CMTF" w:date="2020-11-17T23:46:00Z"/>
          <w:rFonts w:ascii="Times New Roman" w:hAnsi="Times New Roman" w:cs="Times New Roman"/>
          <w:szCs w:val="24"/>
        </w:rPr>
      </w:pPr>
      <w:del w:id="272" w:author="katedra CMTF" w:date="2020-11-17T23:46:00Z">
        <w:r w:rsidRPr="009A1613" w:rsidDel="00C45EC9">
          <w:rPr>
            <w:rFonts w:ascii="Times New Roman" w:eastAsia="Times New Roman" w:hAnsi="Times New Roman" w:cs="Times New Roman"/>
            <w:szCs w:val="24"/>
            <w:lang w:eastAsia="cs-CZ"/>
          </w:rPr>
          <w:delText xml:space="preserve">LERNER B. </w:delText>
        </w:r>
        <w:r w:rsidRPr="009A1613" w:rsidDel="00C45EC9">
          <w:rPr>
            <w:rFonts w:ascii="Times New Roman" w:hAnsi="Times New Roman" w:cs="Times New Roman"/>
            <w:szCs w:val="24"/>
          </w:rPr>
          <w:delText xml:space="preserve">Historical Perspectives on Character Education. </w:delText>
        </w:r>
        <w:r w:rsidRPr="009A1613" w:rsidDel="00C45EC9">
          <w:rPr>
            <w:rFonts w:ascii="Times New Roman" w:hAnsi="Times New Roman" w:cs="Times New Roman"/>
            <w:i/>
            <w:szCs w:val="24"/>
          </w:rPr>
          <w:delText>Journal of Education</w:delText>
        </w:r>
        <w:r w:rsidRPr="009A1613" w:rsidDel="00C45EC9">
          <w:rPr>
            <w:rFonts w:ascii="Times New Roman" w:hAnsi="Times New Roman" w:cs="Times New Roman"/>
            <w:szCs w:val="24"/>
          </w:rPr>
          <w:delText xml:space="preserve">, </w:delText>
        </w:r>
        <w:r w:rsidR="001F6945" w:rsidRPr="009A1613" w:rsidDel="00C45EC9">
          <w:rPr>
            <w:rFonts w:ascii="Times New Roman" w:hAnsi="Times New Roman" w:cs="Times New Roman"/>
            <w:szCs w:val="24"/>
          </w:rPr>
          <w:delText xml:space="preserve">2007, </w:delText>
        </w:r>
        <w:r w:rsidRPr="009A1613" w:rsidDel="00C45EC9">
          <w:rPr>
            <w:rFonts w:ascii="Times New Roman" w:hAnsi="Times New Roman" w:cs="Times New Roman"/>
            <w:szCs w:val="24"/>
          </w:rPr>
          <w:delText>187(3), 129-147.</w:delText>
        </w:r>
        <w:r w:rsidR="001F6945" w:rsidRPr="009A1613" w:rsidDel="00C45EC9">
          <w:rPr>
            <w:rFonts w:ascii="Times New Roman" w:hAnsi="Times New Roman" w:cs="Times New Roman"/>
            <w:szCs w:val="24"/>
          </w:rPr>
          <w:delText xml:space="preserve"> ISSN </w:delText>
        </w:r>
        <w:r w:rsidR="001F6945" w:rsidRPr="009A1613" w:rsidDel="00C45EC9">
          <w:rPr>
            <w:rFonts w:ascii="Times New Roman" w:hAnsi="Times New Roman" w:cs="Times New Roman"/>
            <w:szCs w:val="24"/>
            <w:shd w:val="clear" w:color="auto" w:fill="F7F7F7"/>
          </w:rPr>
          <w:delText>0022-0574.</w:delText>
        </w:r>
      </w:del>
    </w:p>
    <w:p w14:paraId="2D8E6BF9" w14:textId="6A41193F" w:rsidR="007E2E67" w:rsidDel="00C45EC9" w:rsidRDefault="004675E5" w:rsidP="007E2E67">
      <w:pPr>
        <w:spacing w:line="360" w:lineRule="auto"/>
        <w:jc w:val="both"/>
        <w:rPr>
          <w:del w:id="273" w:author="katedra CMTF" w:date="2020-11-17T23:46:00Z"/>
          <w:rFonts w:ascii="Times New Roman" w:hAnsi="Times New Roman" w:cs="Times New Roman"/>
          <w:szCs w:val="24"/>
          <w:shd w:val="clear" w:color="auto" w:fill="FFFFFF"/>
        </w:rPr>
      </w:pPr>
      <w:del w:id="274" w:author="katedra CMTF" w:date="2020-11-17T23:46:00Z">
        <w:r w:rsidRPr="009A1613" w:rsidDel="00C45EC9">
          <w:rPr>
            <w:rFonts w:ascii="Times New Roman" w:eastAsia="Times New Roman" w:hAnsi="Times New Roman" w:cs="Times New Roman"/>
            <w:szCs w:val="24"/>
            <w:lang w:eastAsia="cs-CZ"/>
          </w:rPr>
          <w:delText xml:space="preserve">LEVY T. The character of their content. </w:delText>
        </w:r>
        <w:r w:rsidRPr="009A1613" w:rsidDel="00C45EC9">
          <w:rPr>
            <w:rFonts w:ascii="Times New Roman" w:eastAsia="Times New Roman" w:hAnsi="Times New Roman" w:cs="Times New Roman"/>
            <w:i/>
            <w:szCs w:val="24"/>
            <w:lang w:eastAsia="cs-CZ"/>
          </w:rPr>
          <w:delText>Social Education</w:delText>
        </w:r>
        <w:r w:rsidRPr="009A1613" w:rsidDel="00C45EC9">
          <w:rPr>
            <w:rFonts w:ascii="Times New Roman" w:eastAsia="Times New Roman" w:hAnsi="Times New Roman" w:cs="Times New Roman"/>
            <w:szCs w:val="24"/>
            <w:lang w:eastAsia="cs-CZ"/>
          </w:rPr>
          <w:delText>, 64(5), 12-14.</w:delText>
        </w:r>
        <w:r w:rsidR="001F6945" w:rsidRPr="009A1613" w:rsidDel="00C45EC9">
          <w:rPr>
            <w:rFonts w:ascii="Times New Roman" w:eastAsia="Times New Roman" w:hAnsi="Times New Roman" w:cs="Times New Roman"/>
            <w:szCs w:val="24"/>
            <w:lang w:eastAsia="cs-CZ"/>
          </w:rPr>
          <w:delText xml:space="preserve"> </w:delText>
        </w:r>
        <w:r w:rsidR="005935FF" w:rsidRPr="009A1613" w:rsidDel="00C45EC9">
          <w:rPr>
            <w:rFonts w:ascii="Times New Roman" w:eastAsia="Times New Roman" w:hAnsi="Times New Roman" w:cs="Times New Roman"/>
            <w:szCs w:val="24"/>
            <w:lang w:eastAsia="cs-CZ"/>
          </w:rPr>
          <w:delText xml:space="preserve">2000. </w:delText>
        </w:r>
        <w:r w:rsidR="001F6945" w:rsidRPr="009A1613" w:rsidDel="00C45EC9">
          <w:rPr>
            <w:rFonts w:ascii="Times New Roman" w:eastAsia="Times New Roman" w:hAnsi="Times New Roman" w:cs="Times New Roman"/>
            <w:szCs w:val="24"/>
            <w:lang w:eastAsia="cs-CZ"/>
          </w:rPr>
          <w:delText xml:space="preserve">ISBN </w:delText>
        </w:r>
        <w:r w:rsidR="001F6945" w:rsidRPr="009A1613" w:rsidDel="00C45EC9">
          <w:rPr>
            <w:rFonts w:ascii="Times New Roman" w:hAnsi="Times New Roman" w:cs="Times New Roman"/>
            <w:szCs w:val="24"/>
            <w:shd w:val="clear" w:color="auto" w:fill="FFFFFF"/>
          </w:rPr>
          <w:delText>0037-7724.</w:delText>
        </w:r>
      </w:del>
    </w:p>
    <w:p w14:paraId="62A691EB" w14:textId="018F3646" w:rsidR="00697A95" w:rsidRPr="009A1613" w:rsidDel="00C45EC9" w:rsidRDefault="00697A95" w:rsidP="007E2E67">
      <w:pPr>
        <w:spacing w:line="360" w:lineRule="auto"/>
        <w:jc w:val="both"/>
        <w:rPr>
          <w:del w:id="275" w:author="katedra CMTF" w:date="2020-11-17T23:46:00Z"/>
          <w:rFonts w:ascii="Times New Roman" w:eastAsia="Times New Roman" w:hAnsi="Times New Roman" w:cs="Times New Roman"/>
          <w:szCs w:val="24"/>
          <w:lang w:eastAsia="cs-CZ"/>
        </w:rPr>
      </w:pPr>
      <w:del w:id="276" w:author="katedra CMTF" w:date="2020-11-17T23:46:00Z">
        <w:r w:rsidDel="00C45EC9">
          <w:rPr>
            <w:rFonts w:ascii="Times New Roman" w:eastAsia="Times New Roman" w:hAnsi="Times New Roman" w:cs="Times New Roman"/>
            <w:szCs w:val="24"/>
            <w:lang w:eastAsia="cs-CZ"/>
          </w:rPr>
          <w:delText>LEWIS</w:delText>
        </w:r>
        <w:r w:rsidRPr="00697A95" w:rsidDel="00C45EC9">
          <w:rPr>
            <w:rFonts w:ascii="Times New Roman" w:eastAsia="Times New Roman" w:hAnsi="Times New Roman" w:cs="Times New Roman"/>
            <w:szCs w:val="24"/>
            <w:lang w:eastAsia="cs-CZ"/>
          </w:rPr>
          <w:delText>, S. V., R</w:delText>
        </w:r>
        <w:r w:rsidDel="00C45EC9">
          <w:rPr>
            <w:rFonts w:ascii="Times New Roman" w:eastAsia="Times New Roman" w:hAnsi="Times New Roman" w:cs="Times New Roman"/>
            <w:szCs w:val="24"/>
            <w:lang w:eastAsia="cs-CZ"/>
          </w:rPr>
          <w:delText>OBINSON</w:delText>
        </w:r>
        <w:r w:rsidRPr="00697A95" w:rsidDel="00C45EC9">
          <w:rPr>
            <w:rFonts w:ascii="Times New Roman" w:eastAsia="Times New Roman" w:hAnsi="Times New Roman" w:cs="Times New Roman"/>
            <w:szCs w:val="24"/>
            <w:lang w:eastAsia="cs-CZ"/>
          </w:rPr>
          <w:delText>, E.H. H</w:delText>
        </w:r>
        <w:r w:rsidDel="00C45EC9">
          <w:rPr>
            <w:rFonts w:ascii="Times New Roman" w:eastAsia="Times New Roman" w:hAnsi="Times New Roman" w:cs="Times New Roman"/>
            <w:szCs w:val="24"/>
            <w:lang w:eastAsia="cs-CZ"/>
          </w:rPr>
          <w:delText>AYS</w:delText>
        </w:r>
        <w:r w:rsidRPr="00697A95" w:rsidDel="00C45EC9">
          <w:rPr>
            <w:rFonts w:ascii="Times New Roman" w:eastAsia="Times New Roman" w:hAnsi="Times New Roman" w:cs="Times New Roman"/>
            <w:szCs w:val="24"/>
            <w:lang w:eastAsia="cs-CZ"/>
          </w:rPr>
          <w:delText xml:space="preserve">, B.G. Implementing an Authentic Character Education Curriculum. </w:delText>
        </w:r>
        <w:r w:rsidRPr="00697A95" w:rsidDel="00C45EC9">
          <w:rPr>
            <w:rFonts w:ascii="Times New Roman" w:eastAsia="Times New Roman" w:hAnsi="Times New Roman" w:cs="Times New Roman"/>
            <w:i/>
            <w:iCs/>
            <w:szCs w:val="24"/>
            <w:lang w:eastAsia="cs-CZ"/>
          </w:rPr>
          <w:delText>Childhood Education</w:delText>
        </w:r>
        <w:r w:rsidDel="00C45EC9">
          <w:rPr>
            <w:rFonts w:ascii="Times New Roman" w:eastAsia="Times New Roman" w:hAnsi="Times New Roman" w:cs="Times New Roman"/>
            <w:szCs w:val="24"/>
            <w:lang w:eastAsia="cs-CZ"/>
          </w:rPr>
          <w:delText>,</w:delText>
        </w:r>
        <w:r w:rsidRPr="00697A95" w:rsidDel="00C45EC9">
          <w:rPr>
            <w:rFonts w:ascii="Times New Roman" w:eastAsia="Times New Roman" w:hAnsi="Times New Roman" w:cs="Times New Roman"/>
            <w:szCs w:val="24"/>
            <w:lang w:eastAsia="cs-CZ"/>
          </w:rPr>
          <w:delText xml:space="preserve"> 87(4)</w:delText>
        </w:r>
        <w:r w:rsidDel="00C45EC9">
          <w:rPr>
            <w:rFonts w:ascii="Times New Roman" w:eastAsia="Times New Roman" w:hAnsi="Times New Roman" w:cs="Times New Roman"/>
            <w:szCs w:val="24"/>
            <w:lang w:eastAsia="cs-CZ"/>
          </w:rPr>
          <w:delText>,</w:delText>
        </w:r>
        <w:r w:rsidRPr="00697A95" w:rsidDel="00C45EC9">
          <w:rPr>
            <w:rFonts w:ascii="Times New Roman" w:eastAsia="Times New Roman" w:hAnsi="Times New Roman" w:cs="Times New Roman"/>
            <w:szCs w:val="24"/>
            <w:lang w:eastAsia="cs-CZ"/>
          </w:rPr>
          <w:delText xml:space="preserve"> 227-231. 2012</w:delText>
        </w:r>
        <w:r w:rsidDel="00C45EC9">
          <w:rPr>
            <w:rFonts w:ascii="Times New Roman" w:eastAsia="Times New Roman" w:hAnsi="Times New Roman" w:cs="Times New Roman"/>
            <w:szCs w:val="24"/>
            <w:lang w:eastAsia="cs-CZ"/>
          </w:rPr>
          <w:delText xml:space="preserve">. ISSN </w:delText>
        </w:r>
        <w:r w:rsidRPr="00697A95" w:rsidDel="00C45EC9">
          <w:rPr>
            <w:rFonts w:ascii="Times New Roman" w:eastAsia="Times New Roman" w:hAnsi="Times New Roman" w:cs="Times New Roman"/>
            <w:szCs w:val="24"/>
            <w:lang w:eastAsia="cs-CZ"/>
          </w:rPr>
          <w:delText>2162-0725</w:delText>
        </w:r>
        <w:r w:rsidDel="00C45EC9">
          <w:rPr>
            <w:rFonts w:ascii="Times New Roman" w:eastAsia="Times New Roman" w:hAnsi="Times New Roman" w:cs="Times New Roman"/>
            <w:szCs w:val="24"/>
            <w:lang w:eastAsia="cs-CZ"/>
          </w:rPr>
          <w:delText>.</w:delText>
        </w:r>
      </w:del>
    </w:p>
    <w:p w14:paraId="249E6D5F" w14:textId="262F0F87" w:rsidR="00947AB3" w:rsidRPr="009A1613" w:rsidDel="00C45EC9" w:rsidRDefault="001F6945" w:rsidP="007E2E67">
      <w:pPr>
        <w:spacing w:line="360" w:lineRule="auto"/>
        <w:jc w:val="both"/>
        <w:rPr>
          <w:del w:id="277" w:author="katedra CMTF" w:date="2020-11-17T23:46:00Z"/>
          <w:rFonts w:ascii="Times New Roman" w:hAnsi="Times New Roman" w:cs="Times New Roman"/>
          <w:szCs w:val="24"/>
          <w:shd w:val="clear" w:color="auto" w:fill="FFFFFF"/>
        </w:rPr>
      </w:pPr>
      <w:del w:id="278" w:author="katedra CMTF" w:date="2020-11-17T23:46:00Z">
        <w:r w:rsidRPr="009A1613" w:rsidDel="00C45EC9">
          <w:rPr>
            <w:rFonts w:ascii="Times New Roman" w:hAnsi="Times New Roman" w:cs="Times New Roman"/>
            <w:szCs w:val="24"/>
          </w:rPr>
          <w:delText xml:space="preserve">LICKONA T. </w:delText>
        </w:r>
        <w:r w:rsidR="00947AB3" w:rsidRPr="009A1613" w:rsidDel="00C45EC9">
          <w:rPr>
            <w:rFonts w:ascii="Times New Roman" w:hAnsi="Times New Roman" w:cs="Times New Roman"/>
            <w:i/>
            <w:szCs w:val="24"/>
          </w:rPr>
          <w:delText>Educating for character: How our schools can teach respect and responsibility</w:delText>
        </w:r>
        <w:r w:rsidR="00947AB3" w:rsidRPr="009A1613" w:rsidDel="00C45EC9">
          <w:rPr>
            <w:rFonts w:ascii="Times New Roman" w:hAnsi="Times New Roman" w:cs="Times New Roman"/>
            <w:szCs w:val="24"/>
          </w:rPr>
          <w:delText xml:space="preserve">. </w:delText>
        </w:r>
        <w:r w:rsidRPr="009A1613" w:rsidDel="00C45EC9">
          <w:rPr>
            <w:rFonts w:ascii="Times New Roman" w:hAnsi="Times New Roman" w:cs="Times New Roman"/>
            <w:szCs w:val="24"/>
          </w:rPr>
          <w:delText xml:space="preserve">1991, </w:delText>
        </w:r>
        <w:r w:rsidR="00947AB3" w:rsidRPr="009A1613" w:rsidDel="00C45EC9">
          <w:rPr>
            <w:rFonts w:ascii="Times New Roman" w:hAnsi="Times New Roman" w:cs="Times New Roman"/>
            <w:szCs w:val="24"/>
          </w:rPr>
          <w:delText xml:space="preserve">New York: Bantam. </w:delText>
        </w:r>
        <w:r w:rsidRPr="009A1613" w:rsidDel="00C45EC9">
          <w:rPr>
            <w:rFonts w:ascii="Times New Roman" w:hAnsi="Times New Roman" w:cs="Times New Roman"/>
            <w:szCs w:val="24"/>
          </w:rPr>
          <w:delText xml:space="preserve">ISBN </w:delText>
        </w:r>
        <w:r w:rsidRPr="009A1613" w:rsidDel="00C45EC9">
          <w:rPr>
            <w:rFonts w:ascii="Times New Roman" w:hAnsi="Times New Roman" w:cs="Times New Roman"/>
            <w:szCs w:val="24"/>
            <w:shd w:val="clear" w:color="auto" w:fill="FFFFFF"/>
          </w:rPr>
          <w:delText>9780553370522.</w:delText>
        </w:r>
      </w:del>
    </w:p>
    <w:p w14:paraId="6CD6A169" w14:textId="58042C13" w:rsidR="00947AB3" w:rsidRPr="009A1613" w:rsidDel="00C45EC9" w:rsidRDefault="001F6945" w:rsidP="007E2E67">
      <w:pPr>
        <w:spacing w:line="360" w:lineRule="auto"/>
        <w:rPr>
          <w:del w:id="279" w:author="katedra CMTF" w:date="2020-11-17T23:46:00Z"/>
          <w:rFonts w:ascii="Times New Roman" w:hAnsi="Times New Roman" w:cs="Times New Roman"/>
          <w:szCs w:val="24"/>
        </w:rPr>
      </w:pPr>
      <w:del w:id="280" w:author="katedra CMTF" w:date="2020-11-17T23:46:00Z">
        <w:r w:rsidRPr="009A1613" w:rsidDel="00C45EC9">
          <w:rPr>
            <w:rFonts w:ascii="Times New Roman" w:hAnsi="Times New Roman" w:cs="Times New Roman"/>
            <w:szCs w:val="24"/>
          </w:rPr>
          <w:delText xml:space="preserve">LICKONA T. </w:delText>
        </w:r>
        <w:r w:rsidR="00947AB3" w:rsidRPr="009A1613" w:rsidDel="00C45EC9">
          <w:rPr>
            <w:rFonts w:ascii="Times New Roman" w:hAnsi="Times New Roman" w:cs="Times New Roman"/>
            <w:szCs w:val="24"/>
          </w:rPr>
          <w:delText xml:space="preserve">The return of character education. </w:delText>
        </w:r>
        <w:r w:rsidR="00947AB3" w:rsidRPr="009A1613" w:rsidDel="00C45EC9">
          <w:rPr>
            <w:rFonts w:ascii="Times New Roman" w:hAnsi="Times New Roman" w:cs="Times New Roman"/>
            <w:i/>
            <w:szCs w:val="24"/>
          </w:rPr>
          <w:delText>Educational Leadership</w:delText>
        </w:r>
        <w:r w:rsidR="00947AB3" w:rsidRPr="009A1613" w:rsidDel="00C45EC9">
          <w:rPr>
            <w:rFonts w:ascii="Times New Roman" w:hAnsi="Times New Roman" w:cs="Times New Roman"/>
            <w:szCs w:val="24"/>
          </w:rPr>
          <w:delText xml:space="preserve">, </w:delText>
        </w:r>
        <w:r w:rsidRPr="009A1613" w:rsidDel="00C45EC9">
          <w:rPr>
            <w:rFonts w:ascii="Times New Roman" w:hAnsi="Times New Roman" w:cs="Times New Roman"/>
            <w:szCs w:val="24"/>
          </w:rPr>
          <w:delText xml:space="preserve">1993, </w:delText>
        </w:r>
        <w:r w:rsidR="00947AB3" w:rsidRPr="009A1613" w:rsidDel="00C45EC9">
          <w:rPr>
            <w:rFonts w:ascii="Times New Roman" w:hAnsi="Times New Roman" w:cs="Times New Roman"/>
            <w:szCs w:val="24"/>
          </w:rPr>
          <w:delText>51(3), 6-11.</w:delText>
        </w:r>
        <w:r w:rsidRPr="009A1613" w:rsidDel="00C45EC9">
          <w:rPr>
            <w:rFonts w:ascii="Times New Roman" w:hAnsi="Times New Roman" w:cs="Times New Roman"/>
            <w:szCs w:val="24"/>
          </w:rPr>
          <w:delText xml:space="preserve"> ISSN </w:delText>
        </w:r>
        <w:r w:rsidRPr="009A1613" w:rsidDel="00C45EC9">
          <w:rPr>
            <w:rFonts w:ascii="Times New Roman" w:hAnsi="Times New Roman" w:cs="Times New Roman"/>
            <w:szCs w:val="24"/>
            <w:shd w:val="clear" w:color="auto" w:fill="FFFFFF"/>
          </w:rPr>
          <w:delText>0013-1784.</w:delText>
        </w:r>
      </w:del>
    </w:p>
    <w:p w14:paraId="6891F4EB" w14:textId="390F36EB" w:rsidR="004675E5" w:rsidRPr="009A1613" w:rsidDel="00C45EC9" w:rsidRDefault="004675E5" w:rsidP="007E2E67">
      <w:pPr>
        <w:spacing w:line="360" w:lineRule="auto"/>
        <w:rPr>
          <w:del w:id="281" w:author="katedra CMTF" w:date="2020-11-17T23:46:00Z"/>
          <w:rFonts w:ascii="Times New Roman" w:hAnsi="Times New Roman" w:cs="Times New Roman"/>
          <w:szCs w:val="24"/>
        </w:rPr>
      </w:pPr>
      <w:del w:id="282" w:author="katedra CMTF" w:date="2020-11-17T23:46:00Z">
        <w:r w:rsidRPr="009A1613" w:rsidDel="00C45EC9">
          <w:rPr>
            <w:rStyle w:val="hlfld-contribauthor"/>
            <w:rFonts w:ascii="Times New Roman" w:hAnsi="Times New Roman" w:cs="Times New Roman"/>
            <w:szCs w:val="24"/>
          </w:rPr>
          <w:delText>LICKONA, </w:delText>
        </w:r>
        <w:r w:rsidRPr="009A1613" w:rsidDel="00C45EC9">
          <w:rPr>
            <w:rStyle w:val="nlmgiven-names"/>
            <w:rFonts w:ascii="Times New Roman" w:hAnsi="Times New Roman" w:cs="Times New Roman"/>
            <w:szCs w:val="24"/>
          </w:rPr>
          <w:delText>T.</w:delText>
        </w:r>
        <w:r w:rsidR="001F6945" w:rsidRPr="009A1613" w:rsidDel="00C45EC9">
          <w:rPr>
            <w:rFonts w:ascii="Times New Roman" w:hAnsi="Times New Roman" w:cs="Times New Roman"/>
            <w:szCs w:val="24"/>
          </w:rPr>
          <w:delText> </w:delText>
        </w:r>
        <w:r w:rsidRPr="009A1613" w:rsidDel="00C45EC9">
          <w:rPr>
            <w:rStyle w:val="nlmarticle-title"/>
            <w:rFonts w:ascii="Times New Roman" w:hAnsi="Times New Roman" w:cs="Times New Roman"/>
            <w:szCs w:val="24"/>
          </w:rPr>
          <w:delText>Character education: Seven crucial issues</w:delText>
        </w:r>
        <w:r w:rsidRPr="009A1613" w:rsidDel="00C45EC9">
          <w:rPr>
            <w:rFonts w:ascii="Times New Roman" w:hAnsi="Times New Roman" w:cs="Times New Roman"/>
            <w:szCs w:val="24"/>
          </w:rPr>
          <w:delText>. </w:delText>
        </w:r>
        <w:r w:rsidRPr="009A1613" w:rsidDel="00C45EC9">
          <w:rPr>
            <w:rFonts w:ascii="Times New Roman" w:hAnsi="Times New Roman" w:cs="Times New Roman"/>
            <w:i/>
            <w:iCs/>
            <w:szCs w:val="24"/>
          </w:rPr>
          <w:delText>Action in Teacher Education</w:delText>
        </w:r>
        <w:r w:rsidRPr="009A1613" w:rsidDel="00C45EC9">
          <w:rPr>
            <w:rFonts w:ascii="Times New Roman" w:hAnsi="Times New Roman" w:cs="Times New Roman"/>
            <w:szCs w:val="24"/>
          </w:rPr>
          <w:delText xml:space="preserve">, </w:delText>
        </w:r>
        <w:r w:rsidR="001F6945" w:rsidRPr="009A1613" w:rsidDel="00C45EC9">
          <w:rPr>
            <w:rFonts w:ascii="Times New Roman" w:hAnsi="Times New Roman" w:cs="Times New Roman"/>
            <w:szCs w:val="24"/>
          </w:rPr>
          <w:delText xml:space="preserve">1998, </w:delText>
        </w:r>
        <w:r w:rsidRPr="009A1613" w:rsidDel="00C45EC9">
          <w:rPr>
            <w:rFonts w:ascii="Times New Roman" w:hAnsi="Times New Roman" w:cs="Times New Roman"/>
            <w:szCs w:val="24"/>
          </w:rPr>
          <w:delText xml:space="preserve">20(4), </w:delText>
        </w:r>
        <w:r w:rsidRPr="009A1613" w:rsidDel="00C45EC9">
          <w:rPr>
            <w:rStyle w:val="nlmfpage"/>
            <w:rFonts w:ascii="Times New Roman" w:hAnsi="Times New Roman" w:cs="Times New Roman"/>
            <w:szCs w:val="24"/>
          </w:rPr>
          <w:delText>77</w:delText>
        </w:r>
        <w:r w:rsidRPr="009A1613" w:rsidDel="00C45EC9">
          <w:rPr>
            <w:rFonts w:ascii="Times New Roman" w:hAnsi="Times New Roman" w:cs="Times New Roman"/>
            <w:szCs w:val="24"/>
          </w:rPr>
          <w:delText>–</w:delText>
        </w:r>
        <w:r w:rsidRPr="009A1613" w:rsidDel="00C45EC9">
          <w:rPr>
            <w:rStyle w:val="nlmlpage"/>
            <w:rFonts w:ascii="Times New Roman" w:hAnsi="Times New Roman" w:cs="Times New Roman"/>
            <w:szCs w:val="24"/>
          </w:rPr>
          <w:delText>84</w:delText>
        </w:r>
        <w:r w:rsidRPr="009A1613" w:rsidDel="00C45EC9">
          <w:rPr>
            <w:rFonts w:ascii="Times New Roman" w:hAnsi="Times New Roman" w:cs="Times New Roman"/>
            <w:szCs w:val="24"/>
          </w:rPr>
          <w:delText>.</w:delText>
        </w:r>
        <w:r w:rsidR="001F6945" w:rsidRPr="009A1613" w:rsidDel="00C45EC9">
          <w:rPr>
            <w:rFonts w:ascii="Times New Roman" w:hAnsi="Times New Roman" w:cs="Times New Roman"/>
            <w:szCs w:val="24"/>
          </w:rPr>
          <w:delText xml:space="preserve"> ISSN 0162-6620.</w:delText>
        </w:r>
      </w:del>
    </w:p>
    <w:p w14:paraId="5CD8521A" w14:textId="1FB301BB" w:rsidR="004675E5" w:rsidRPr="009A1613" w:rsidDel="00C45EC9" w:rsidRDefault="004675E5" w:rsidP="007E2E67">
      <w:pPr>
        <w:spacing w:line="360" w:lineRule="auto"/>
        <w:rPr>
          <w:del w:id="283" w:author="katedra CMTF" w:date="2020-11-17T23:46:00Z"/>
          <w:rFonts w:ascii="Times New Roman" w:hAnsi="Times New Roman" w:cs="Times New Roman"/>
          <w:szCs w:val="24"/>
        </w:rPr>
      </w:pPr>
      <w:del w:id="284" w:author="katedra CMTF" w:date="2020-11-17T23:46:00Z">
        <w:r w:rsidRPr="009A1613" w:rsidDel="00C45EC9">
          <w:rPr>
            <w:rFonts w:ascii="Times New Roman" w:hAnsi="Times New Roman" w:cs="Times New Roman"/>
            <w:szCs w:val="24"/>
          </w:rPr>
          <w:delText xml:space="preserve">LOCKWOOD A. L. </w:delText>
        </w:r>
        <w:r w:rsidRPr="009A1613" w:rsidDel="00C45EC9">
          <w:rPr>
            <w:rFonts w:ascii="Times New Roman" w:hAnsi="Times New Roman" w:cs="Times New Roman"/>
            <w:i/>
            <w:szCs w:val="24"/>
          </w:rPr>
          <w:delText>Character education: Controversy and consesnsus</w:delText>
        </w:r>
        <w:r w:rsidRPr="009A1613" w:rsidDel="00C45EC9">
          <w:rPr>
            <w:rFonts w:ascii="Times New Roman" w:hAnsi="Times New Roman" w:cs="Times New Roman"/>
            <w:szCs w:val="24"/>
          </w:rPr>
          <w:delText>. Thousand Oaks, CA: Corwin Press.</w:delText>
        </w:r>
        <w:r w:rsidR="001F6945" w:rsidRPr="009A1613" w:rsidDel="00C45EC9">
          <w:rPr>
            <w:rFonts w:ascii="Times New Roman" w:hAnsi="Times New Roman" w:cs="Times New Roman"/>
            <w:szCs w:val="24"/>
          </w:rPr>
          <w:delText xml:space="preserve"> </w:delText>
        </w:r>
        <w:r w:rsidR="005935FF" w:rsidRPr="009A1613" w:rsidDel="00C45EC9">
          <w:rPr>
            <w:rFonts w:ascii="Times New Roman" w:hAnsi="Times New Roman" w:cs="Times New Roman"/>
            <w:szCs w:val="24"/>
          </w:rPr>
          <w:delText xml:space="preserve">1997. </w:delText>
        </w:r>
        <w:r w:rsidR="001F6945" w:rsidRPr="009A1613" w:rsidDel="00C45EC9">
          <w:rPr>
            <w:rFonts w:ascii="Times New Roman" w:hAnsi="Times New Roman" w:cs="Times New Roman"/>
            <w:szCs w:val="24"/>
          </w:rPr>
          <w:delText xml:space="preserve">ISBN </w:delText>
        </w:r>
        <w:r w:rsidR="001F6945" w:rsidRPr="009A1613" w:rsidDel="00C45EC9">
          <w:rPr>
            <w:rFonts w:ascii="Times New Roman" w:hAnsi="Times New Roman" w:cs="Times New Roman"/>
            <w:szCs w:val="24"/>
            <w:shd w:val="clear" w:color="auto" w:fill="FFFFFF"/>
          </w:rPr>
          <w:delText>978-0803965843.</w:delText>
        </w:r>
      </w:del>
    </w:p>
    <w:p w14:paraId="71D2A933" w14:textId="25C73232" w:rsidR="004675E5" w:rsidRPr="009A1613" w:rsidDel="00C45EC9" w:rsidRDefault="004675E5" w:rsidP="007E2E67">
      <w:pPr>
        <w:spacing w:before="100" w:beforeAutospacing="1" w:after="100" w:afterAutospacing="1" w:line="360" w:lineRule="auto"/>
        <w:rPr>
          <w:del w:id="285" w:author="katedra CMTF" w:date="2020-11-17T23:46:00Z"/>
          <w:rFonts w:ascii="Times New Roman" w:eastAsia="Times New Roman" w:hAnsi="Times New Roman" w:cs="Times New Roman"/>
          <w:szCs w:val="24"/>
          <w:lang w:eastAsia="cs-CZ"/>
        </w:rPr>
      </w:pPr>
      <w:del w:id="286" w:author="katedra CMTF" w:date="2020-11-17T23:46:00Z">
        <w:r w:rsidRPr="009A1613" w:rsidDel="00C45EC9">
          <w:rPr>
            <w:rFonts w:ascii="Times New Roman" w:eastAsia="Times New Roman" w:hAnsi="Times New Roman" w:cs="Times New Roman"/>
            <w:szCs w:val="24"/>
            <w:lang w:eastAsia="cs-CZ"/>
          </w:rPr>
          <w:delText xml:space="preserve">MALTI, T., KELLER M., &amp; BUCHMANN M.  Do </w:delText>
        </w:r>
        <w:r w:rsidR="00D00FCA" w:rsidRPr="009A1613" w:rsidDel="00C45EC9">
          <w:rPr>
            <w:rFonts w:ascii="Times New Roman" w:eastAsia="Times New Roman" w:hAnsi="Times New Roman" w:cs="Times New Roman"/>
            <w:szCs w:val="24"/>
            <w:lang w:eastAsia="cs-CZ"/>
          </w:rPr>
          <w:delText>m</w:delText>
        </w:r>
        <w:r w:rsidRPr="009A1613" w:rsidDel="00C45EC9">
          <w:rPr>
            <w:rFonts w:ascii="Times New Roman" w:eastAsia="Times New Roman" w:hAnsi="Times New Roman" w:cs="Times New Roman"/>
            <w:szCs w:val="24"/>
            <w:lang w:eastAsia="cs-CZ"/>
          </w:rPr>
          <w:delText xml:space="preserve">oral </w:delText>
        </w:r>
        <w:r w:rsidR="00D00FCA" w:rsidRPr="009A1613" w:rsidDel="00C45EC9">
          <w:rPr>
            <w:rFonts w:ascii="Times New Roman" w:eastAsia="Times New Roman" w:hAnsi="Times New Roman" w:cs="Times New Roman"/>
            <w:szCs w:val="24"/>
            <w:lang w:eastAsia="cs-CZ"/>
          </w:rPr>
          <w:delText>c</w:delText>
        </w:r>
        <w:r w:rsidRPr="009A1613" w:rsidDel="00C45EC9">
          <w:rPr>
            <w:rFonts w:ascii="Times New Roman" w:eastAsia="Times New Roman" w:hAnsi="Times New Roman" w:cs="Times New Roman"/>
            <w:szCs w:val="24"/>
            <w:lang w:eastAsia="cs-CZ"/>
          </w:rPr>
          <w:delText xml:space="preserve">hoices </w:delText>
        </w:r>
        <w:r w:rsidR="00D00FCA" w:rsidRPr="009A1613" w:rsidDel="00C45EC9">
          <w:rPr>
            <w:rFonts w:ascii="Times New Roman" w:eastAsia="Times New Roman" w:hAnsi="Times New Roman" w:cs="Times New Roman"/>
            <w:szCs w:val="24"/>
            <w:lang w:eastAsia="cs-CZ"/>
          </w:rPr>
          <w:delText>m</w:delText>
        </w:r>
        <w:r w:rsidRPr="009A1613" w:rsidDel="00C45EC9">
          <w:rPr>
            <w:rFonts w:ascii="Times New Roman" w:eastAsia="Times New Roman" w:hAnsi="Times New Roman" w:cs="Times New Roman"/>
            <w:szCs w:val="24"/>
            <w:lang w:eastAsia="cs-CZ"/>
          </w:rPr>
          <w:delText xml:space="preserve">ake </w:delText>
        </w:r>
        <w:r w:rsidR="00D00FCA" w:rsidRPr="009A1613" w:rsidDel="00C45EC9">
          <w:rPr>
            <w:rFonts w:ascii="Times New Roman" w:eastAsia="Times New Roman" w:hAnsi="Times New Roman" w:cs="Times New Roman"/>
            <w:szCs w:val="24"/>
            <w:lang w:eastAsia="cs-CZ"/>
          </w:rPr>
          <w:delText>u</w:delText>
        </w:r>
        <w:r w:rsidRPr="009A1613" w:rsidDel="00C45EC9">
          <w:rPr>
            <w:rFonts w:ascii="Times New Roman" w:eastAsia="Times New Roman" w:hAnsi="Times New Roman" w:cs="Times New Roman"/>
            <w:szCs w:val="24"/>
            <w:lang w:eastAsia="cs-CZ"/>
          </w:rPr>
          <w:delText xml:space="preserve">s </w:delText>
        </w:r>
        <w:r w:rsidR="00D00FCA" w:rsidRPr="009A1613" w:rsidDel="00C45EC9">
          <w:rPr>
            <w:rFonts w:ascii="Times New Roman" w:eastAsia="Times New Roman" w:hAnsi="Times New Roman" w:cs="Times New Roman"/>
            <w:szCs w:val="24"/>
            <w:lang w:eastAsia="cs-CZ"/>
          </w:rPr>
          <w:delText>f</w:delText>
        </w:r>
        <w:r w:rsidRPr="009A1613" w:rsidDel="00C45EC9">
          <w:rPr>
            <w:rFonts w:ascii="Times New Roman" w:eastAsia="Times New Roman" w:hAnsi="Times New Roman" w:cs="Times New Roman"/>
            <w:szCs w:val="24"/>
            <w:lang w:eastAsia="cs-CZ"/>
          </w:rPr>
          <w:delText xml:space="preserve">eel </w:delText>
        </w:r>
        <w:r w:rsidR="00D00FCA" w:rsidRPr="009A1613" w:rsidDel="00C45EC9">
          <w:rPr>
            <w:rFonts w:ascii="Times New Roman" w:eastAsia="Times New Roman" w:hAnsi="Times New Roman" w:cs="Times New Roman"/>
            <w:szCs w:val="24"/>
            <w:lang w:eastAsia="cs-CZ"/>
          </w:rPr>
          <w:delText>g</w:delText>
        </w:r>
        <w:r w:rsidRPr="009A1613" w:rsidDel="00C45EC9">
          <w:rPr>
            <w:rFonts w:ascii="Times New Roman" w:eastAsia="Times New Roman" w:hAnsi="Times New Roman" w:cs="Times New Roman"/>
            <w:szCs w:val="24"/>
            <w:lang w:eastAsia="cs-CZ"/>
          </w:rPr>
          <w:delText xml:space="preserve">ood? The development of </w:delText>
        </w:r>
        <w:r w:rsidR="00D00FCA" w:rsidRPr="009A1613" w:rsidDel="00C45EC9">
          <w:rPr>
            <w:rFonts w:ascii="Times New Roman" w:eastAsia="Times New Roman" w:hAnsi="Times New Roman" w:cs="Times New Roman"/>
            <w:szCs w:val="24"/>
            <w:lang w:eastAsia="cs-CZ"/>
          </w:rPr>
          <w:delText>a</w:delText>
        </w:r>
        <w:r w:rsidRPr="009A1613" w:rsidDel="00C45EC9">
          <w:rPr>
            <w:rFonts w:ascii="Times New Roman" w:eastAsia="Times New Roman" w:hAnsi="Times New Roman" w:cs="Times New Roman"/>
            <w:szCs w:val="24"/>
            <w:lang w:eastAsia="cs-CZ"/>
          </w:rPr>
          <w:delText xml:space="preserve">dolescents’ </w:delText>
        </w:r>
        <w:r w:rsidR="00D00FCA" w:rsidRPr="009A1613" w:rsidDel="00C45EC9">
          <w:rPr>
            <w:rFonts w:ascii="Times New Roman" w:eastAsia="Times New Roman" w:hAnsi="Times New Roman" w:cs="Times New Roman"/>
            <w:szCs w:val="24"/>
            <w:lang w:eastAsia="cs-CZ"/>
          </w:rPr>
          <w:delText>e</w:delText>
        </w:r>
        <w:r w:rsidRPr="009A1613" w:rsidDel="00C45EC9">
          <w:rPr>
            <w:rFonts w:ascii="Times New Roman" w:eastAsia="Times New Roman" w:hAnsi="Times New Roman" w:cs="Times New Roman"/>
            <w:szCs w:val="24"/>
            <w:lang w:eastAsia="cs-CZ"/>
          </w:rPr>
          <w:delText xml:space="preserve">motions </w:delText>
        </w:r>
        <w:r w:rsidR="00D00FCA" w:rsidRPr="009A1613" w:rsidDel="00C45EC9">
          <w:rPr>
            <w:rFonts w:ascii="Times New Roman" w:eastAsia="Times New Roman" w:hAnsi="Times New Roman" w:cs="Times New Roman"/>
            <w:szCs w:val="24"/>
            <w:lang w:eastAsia="cs-CZ"/>
          </w:rPr>
          <w:delText>f</w:delText>
        </w:r>
        <w:r w:rsidRPr="009A1613" w:rsidDel="00C45EC9">
          <w:rPr>
            <w:rFonts w:ascii="Times New Roman" w:eastAsia="Times New Roman" w:hAnsi="Times New Roman" w:cs="Times New Roman"/>
            <w:szCs w:val="24"/>
            <w:lang w:eastAsia="cs-CZ"/>
          </w:rPr>
          <w:delText xml:space="preserve">ollowing </w:delText>
        </w:r>
        <w:r w:rsidR="00D00FCA" w:rsidRPr="009A1613" w:rsidDel="00C45EC9">
          <w:rPr>
            <w:rFonts w:ascii="Times New Roman" w:eastAsia="Times New Roman" w:hAnsi="Times New Roman" w:cs="Times New Roman"/>
            <w:szCs w:val="24"/>
            <w:lang w:eastAsia="cs-CZ"/>
          </w:rPr>
          <w:delText>m</w:delText>
        </w:r>
        <w:r w:rsidRPr="009A1613" w:rsidDel="00C45EC9">
          <w:rPr>
            <w:rFonts w:ascii="Times New Roman" w:eastAsia="Times New Roman" w:hAnsi="Times New Roman" w:cs="Times New Roman"/>
            <w:szCs w:val="24"/>
            <w:lang w:eastAsia="cs-CZ"/>
          </w:rPr>
          <w:delText xml:space="preserve">oral </w:delText>
        </w:r>
        <w:r w:rsidR="00D00FCA" w:rsidRPr="009A1613" w:rsidDel="00C45EC9">
          <w:rPr>
            <w:rFonts w:ascii="Times New Roman" w:eastAsia="Times New Roman" w:hAnsi="Times New Roman" w:cs="Times New Roman"/>
            <w:szCs w:val="24"/>
            <w:lang w:eastAsia="cs-CZ"/>
          </w:rPr>
          <w:delText>d</w:delText>
        </w:r>
        <w:r w:rsidRPr="009A1613" w:rsidDel="00C45EC9">
          <w:rPr>
            <w:rFonts w:ascii="Times New Roman" w:eastAsia="Times New Roman" w:hAnsi="Times New Roman" w:cs="Times New Roman"/>
            <w:szCs w:val="24"/>
            <w:lang w:eastAsia="cs-CZ"/>
          </w:rPr>
          <w:delText xml:space="preserve">ecision </w:delText>
        </w:r>
        <w:r w:rsidR="00D00FCA" w:rsidRPr="009A1613" w:rsidDel="00C45EC9">
          <w:rPr>
            <w:rFonts w:ascii="Times New Roman" w:eastAsia="Times New Roman" w:hAnsi="Times New Roman" w:cs="Times New Roman"/>
            <w:szCs w:val="24"/>
            <w:lang w:eastAsia="cs-CZ"/>
          </w:rPr>
          <w:delText>m</w:delText>
        </w:r>
        <w:r w:rsidRPr="009A1613" w:rsidDel="00C45EC9">
          <w:rPr>
            <w:rFonts w:ascii="Times New Roman" w:eastAsia="Times New Roman" w:hAnsi="Times New Roman" w:cs="Times New Roman"/>
            <w:szCs w:val="24"/>
            <w:lang w:eastAsia="cs-CZ"/>
          </w:rPr>
          <w:delText>aking. </w:delText>
        </w:r>
        <w:r w:rsidRPr="009A1613" w:rsidDel="00C45EC9">
          <w:rPr>
            <w:rFonts w:ascii="Times New Roman" w:eastAsia="Times New Roman" w:hAnsi="Times New Roman" w:cs="Times New Roman"/>
            <w:i/>
            <w:iCs/>
            <w:szCs w:val="24"/>
            <w:lang w:eastAsia="cs-CZ"/>
          </w:rPr>
          <w:delText>Journal of Research on Adolescence</w:delText>
        </w:r>
        <w:r w:rsidRPr="009A1613" w:rsidDel="00C45EC9">
          <w:rPr>
            <w:rFonts w:ascii="Times New Roman" w:eastAsia="Times New Roman" w:hAnsi="Times New Roman" w:cs="Times New Roman"/>
            <w:szCs w:val="24"/>
            <w:lang w:eastAsia="cs-CZ"/>
          </w:rPr>
          <w:delText xml:space="preserve">, </w:delText>
        </w:r>
        <w:r w:rsidR="001F6945" w:rsidRPr="009A1613" w:rsidDel="00C45EC9">
          <w:rPr>
            <w:rFonts w:ascii="Times New Roman" w:eastAsia="Times New Roman" w:hAnsi="Times New Roman" w:cs="Times New Roman"/>
            <w:szCs w:val="24"/>
            <w:lang w:eastAsia="cs-CZ"/>
          </w:rPr>
          <w:delText xml:space="preserve">2013, </w:delText>
        </w:r>
        <w:r w:rsidRPr="009A1613" w:rsidDel="00C45EC9">
          <w:rPr>
            <w:rFonts w:ascii="Times New Roman" w:eastAsia="Times New Roman" w:hAnsi="Times New Roman" w:cs="Times New Roman"/>
            <w:szCs w:val="24"/>
            <w:lang w:eastAsia="cs-CZ"/>
          </w:rPr>
          <w:delText xml:space="preserve">23(2), 389–397. </w:delText>
        </w:r>
        <w:r w:rsidR="001F6945" w:rsidRPr="009A1613" w:rsidDel="00C45EC9">
          <w:rPr>
            <w:rFonts w:ascii="Times New Roman" w:eastAsia="Times New Roman" w:hAnsi="Times New Roman" w:cs="Times New Roman"/>
            <w:szCs w:val="24"/>
            <w:lang w:eastAsia="cs-CZ"/>
          </w:rPr>
          <w:delText>IS</w:delText>
        </w:r>
        <w:r w:rsidR="005935FF" w:rsidRPr="009A1613" w:rsidDel="00C45EC9">
          <w:rPr>
            <w:rFonts w:ascii="Times New Roman" w:eastAsia="Times New Roman" w:hAnsi="Times New Roman" w:cs="Times New Roman"/>
            <w:szCs w:val="24"/>
            <w:lang w:eastAsia="cs-CZ"/>
          </w:rPr>
          <w:delText>S</w:delText>
        </w:r>
        <w:r w:rsidR="001F6945" w:rsidRPr="009A1613" w:rsidDel="00C45EC9">
          <w:rPr>
            <w:rFonts w:ascii="Times New Roman" w:eastAsia="Times New Roman" w:hAnsi="Times New Roman" w:cs="Times New Roman"/>
            <w:szCs w:val="24"/>
            <w:lang w:eastAsia="cs-CZ"/>
          </w:rPr>
          <w:delText xml:space="preserve">N </w:delText>
        </w:r>
        <w:r w:rsidR="001F6945" w:rsidRPr="009A1613" w:rsidDel="00C45EC9">
          <w:rPr>
            <w:rFonts w:ascii="Times New Roman" w:hAnsi="Times New Roman" w:cs="Times New Roman"/>
            <w:szCs w:val="24"/>
            <w:shd w:val="clear" w:color="auto" w:fill="FFFFFF"/>
          </w:rPr>
          <w:delText>1532-7795.</w:delText>
        </w:r>
      </w:del>
    </w:p>
    <w:p w14:paraId="4E7365B7" w14:textId="30AE11B2" w:rsidR="00463468" w:rsidRPr="009A1613" w:rsidDel="00C45EC9" w:rsidRDefault="00463468" w:rsidP="007E2E67">
      <w:pPr>
        <w:spacing w:before="100" w:beforeAutospacing="1" w:after="100" w:afterAutospacing="1" w:line="360" w:lineRule="auto"/>
        <w:rPr>
          <w:del w:id="287" w:author="katedra CMTF" w:date="2020-11-17T23:46:00Z"/>
          <w:rFonts w:ascii="Times New Roman" w:eastAsia="Times New Roman" w:hAnsi="Times New Roman" w:cs="Times New Roman"/>
          <w:szCs w:val="24"/>
          <w:lang w:eastAsia="cs-CZ"/>
        </w:rPr>
      </w:pPr>
      <w:del w:id="288" w:author="katedra CMTF" w:date="2020-11-17T23:46:00Z">
        <w:r w:rsidRPr="009A1613" w:rsidDel="00C45EC9">
          <w:rPr>
            <w:rFonts w:ascii="Times New Roman" w:eastAsia="Times New Roman" w:hAnsi="Times New Roman" w:cs="Times New Roman"/>
            <w:szCs w:val="24"/>
            <w:lang w:eastAsia="cs-CZ"/>
          </w:rPr>
          <w:delText xml:space="preserve">MAREŠ, J. Přehledové studie: jejich typologie, funkce a způsob vytváření. </w:delText>
        </w:r>
        <w:r w:rsidRPr="009A1613" w:rsidDel="00C45EC9">
          <w:rPr>
            <w:rFonts w:ascii="Times New Roman" w:eastAsia="Times New Roman" w:hAnsi="Times New Roman" w:cs="Times New Roman"/>
            <w:i/>
            <w:iCs/>
            <w:szCs w:val="24"/>
            <w:lang w:eastAsia="cs-CZ"/>
          </w:rPr>
          <w:delText>Pedagogická orientace</w:delText>
        </w:r>
        <w:r w:rsidRPr="009A1613" w:rsidDel="00C45EC9">
          <w:rPr>
            <w:rFonts w:ascii="Times New Roman" w:eastAsia="Times New Roman" w:hAnsi="Times New Roman" w:cs="Times New Roman"/>
            <w:szCs w:val="24"/>
            <w:lang w:eastAsia="cs-CZ"/>
          </w:rPr>
          <w:delText xml:space="preserve">, </w:delText>
        </w:r>
        <w:r w:rsidR="001F6945" w:rsidRPr="009A1613" w:rsidDel="00C45EC9">
          <w:rPr>
            <w:rFonts w:ascii="Times New Roman" w:eastAsia="Times New Roman" w:hAnsi="Times New Roman" w:cs="Times New Roman"/>
            <w:szCs w:val="24"/>
            <w:lang w:eastAsia="cs-CZ"/>
          </w:rPr>
          <w:delText xml:space="preserve">2013, </w:delText>
        </w:r>
        <w:r w:rsidRPr="009A1613" w:rsidDel="00C45EC9">
          <w:rPr>
            <w:rFonts w:ascii="Times New Roman" w:eastAsia="Times New Roman" w:hAnsi="Times New Roman" w:cs="Times New Roman"/>
            <w:szCs w:val="24"/>
            <w:lang w:eastAsia="cs-CZ"/>
          </w:rPr>
          <w:delText>23(4).</w:delText>
        </w:r>
        <w:r w:rsidR="001F6945" w:rsidRPr="009A1613" w:rsidDel="00C45EC9">
          <w:rPr>
            <w:rFonts w:ascii="Times New Roman" w:eastAsia="Times New Roman" w:hAnsi="Times New Roman" w:cs="Times New Roman"/>
            <w:szCs w:val="24"/>
            <w:lang w:eastAsia="cs-CZ"/>
          </w:rPr>
          <w:delText xml:space="preserve"> ISSN </w:delText>
        </w:r>
        <w:r w:rsidR="001F6945" w:rsidRPr="009A1613" w:rsidDel="00C45EC9">
          <w:rPr>
            <w:rFonts w:ascii="Times New Roman" w:hAnsi="Times New Roman" w:cs="Times New Roman"/>
            <w:szCs w:val="24"/>
            <w:shd w:val="clear" w:color="auto" w:fill="FFFFFF"/>
          </w:rPr>
          <w:delText>1211-4669.</w:delText>
        </w:r>
      </w:del>
    </w:p>
    <w:p w14:paraId="39B21019" w14:textId="7548CBF2" w:rsidR="004675E5" w:rsidRPr="009A1613" w:rsidDel="00C45EC9" w:rsidRDefault="004675E5" w:rsidP="007E2E67">
      <w:pPr>
        <w:spacing w:line="360" w:lineRule="auto"/>
        <w:rPr>
          <w:del w:id="289" w:author="katedra CMTF" w:date="2020-11-17T23:46:00Z"/>
          <w:rFonts w:ascii="Times New Roman" w:hAnsi="Times New Roman" w:cs="Times New Roman"/>
          <w:szCs w:val="24"/>
        </w:rPr>
      </w:pPr>
      <w:del w:id="290" w:author="katedra CMTF" w:date="2020-11-17T23:46:00Z">
        <w:r w:rsidRPr="009A1613" w:rsidDel="00C45EC9">
          <w:rPr>
            <w:rFonts w:ascii="Times New Roman" w:hAnsi="Times New Roman" w:cs="Times New Roman"/>
            <w:szCs w:val="24"/>
          </w:rPr>
          <w:delText xml:space="preserve">MARSHALL J., CALDWELL S. &amp; FOSTER J. Moral education the CHARACTERplus way. </w:delText>
        </w:r>
        <w:r w:rsidRPr="009A1613" w:rsidDel="00C45EC9">
          <w:rPr>
            <w:rFonts w:ascii="Times New Roman" w:hAnsi="Times New Roman" w:cs="Times New Roman"/>
            <w:i/>
            <w:szCs w:val="24"/>
          </w:rPr>
          <w:delText>Journal of Moral Education</w:delText>
        </w:r>
        <w:r w:rsidRPr="009A1613" w:rsidDel="00C45EC9">
          <w:rPr>
            <w:rFonts w:ascii="Times New Roman" w:hAnsi="Times New Roman" w:cs="Times New Roman"/>
            <w:szCs w:val="24"/>
          </w:rPr>
          <w:delText xml:space="preserve">, </w:delText>
        </w:r>
        <w:r w:rsidR="001F6945" w:rsidRPr="009A1613" w:rsidDel="00C45EC9">
          <w:rPr>
            <w:rFonts w:ascii="Times New Roman" w:hAnsi="Times New Roman" w:cs="Times New Roman"/>
            <w:szCs w:val="24"/>
          </w:rPr>
          <w:delText xml:space="preserve">2001, </w:delText>
        </w:r>
        <w:r w:rsidRPr="009A1613" w:rsidDel="00C45EC9">
          <w:rPr>
            <w:rFonts w:ascii="Times New Roman" w:hAnsi="Times New Roman" w:cs="Times New Roman"/>
            <w:szCs w:val="24"/>
          </w:rPr>
          <w:delText>40, 51-72.</w:delText>
        </w:r>
        <w:r w:rsidR="001F6945" w:rsidRPr="009A1613" w:rsidDel="00C45EC9">
          <w:rPr>
            <w:rFonts w:ascii="Times New Roman" w:hAnsi="Times New Roman" w:cs="Times New Roman"/>
            <w:szCs w:val="24"/>
          </w:rPr>
          <w:delText xml:space="preserve"> ISSN 0305-7240.</w:delText>
        </w:r>
      </w:del>
    </w:p>
    <w:p w14:paraId="3F3392A4" w14:textId="1A6F8537" w:rsidR="00947AB3" w:rsidRPr="009A1613" w:rsidDel="00C45EC9" w:rsidRDefault="004675E5" w:rsidP="007E2E67">
      <w:pPr>
        <w:spacing w:line="360" w:lineRule="auto"/>
        <w:rPr>
          <w:del w:id="291" w:author="katedra CMTF" w:date="2020-11-17T23:46:00Z"/>
          <w:rStyle w:val="hlfld-contribauthor"/>
          <w:rFonts w:ascii="Times New Roman" w:hAnsi="Times New Roman" w:cs="Times New Roman"/>
          <w:iCs/>
          <w:szCs w:val="24"/>
        </w:rPr>
      </w:pPr>
      <w:del w:id="292" w:author="katedra CMTF" w:date="2020-11-17T23:46:00Z">
        <w:r w:rsidRPr="009A1613" w:rsidDel="00C45EC9">
          <w:rPr>
            <w:rFonts w:ascii="Times New Roman" w:hAnsi="Times New Roman" w:cs="Times New Roman"/>
            <w:szCs w:val="24"/>
          </w:rPr>
          <w:delText xml:space="preserve">MARTIN T. R. </w:delText>
        </w:r>
        <w:r w:rsidRPr="009A1613" w:rsidDel="00C45EC9">
          <w:rPr>
            <w:rStyle w:val="Nzev1"/>
            <w:rFonts w:ascii="Times New Roman" w:hAnsi="Times New Roman" w:cs="Times New Roman"/>
            <w:i/>
            <w:iCs/>
            <w:szCs w:val="24"/>
          </w:rPr>
          <w:delText xml:space="preserve">An </w:delText>
        </w:r>
        <w:r w:rsidR="00D00FCA" w:rsidRPr="009A1613" w:rsidDel="00C45EC9">
          <w:rPr>
            <w:rStyle w:val="Nzev1"/>
            <w:rFonts w:ascii="Times New Roman" w:hAnsi="Times New Roman" w:cs="Times New Roman"/>
            <w:i/>
            <w:iCs/>
            <w:szCs w:val="24"/>
          </w:rPr>
          <w:delText>o</w:delText>
        </w:r>
        <w:r w:rsidRPr="009A1613" w:rsidDel="00C45EC9">
          <w:rPr>
            <w:rStyle w:val="Nzev1"/>
            <w:rFonts w:ascii="Times New Roman" w:hAnsi="Times New Roman" w:cs="Times New Roman"/>
            <w:i/>
            <w:iCs/>
            <w:szCs w:val="24"/>
          </w:rPr>
          <w:delText xml:space="preserve">verview of </w:delText>
        </w:r>
        <w:r w:rsidR="00D00FCA" w:rsidRPr="009A1613" w:rsidDel="00C45EC9">
          <w:rPr>
            <w:rStyle w:val="Nzev1"/>
            <w:rFonts w:ascii="Times New Roman" w:hAnsi="Times New Roman" w:cs="Times New Roman"/>
            <w:i/>
            <w:iCs/>
            <w:szCs w:val="24"/>
          </w:rPr>
          <w:delText>c</w:delText>
        </w:r>
        <w:r w:rsidRPr="009A1613" w:rsidDel="00C45EC9">
          <w:rPr>
            <w:rStyle w:val="Nzev1"/>
            <w:rFonts w:ascii="Times New Roman" w:hAnsi="Times New Roman" w:cs="Times New Roman"/>
            <w:i/>
            <w:iCs/>
            <w:szCs w:val="24"/>
          </w:rPr>
          <w:delText xml:space="preserve">lassical </w:delText>
        </w:r>
        <w:r w:rsidR="00D00FCA" w:rsidRPr="009A1613" w:rsidDel="00C45EC9">
          <w:rPr>
            <w:rStyle w:val="Nzev1"/>
            <w:rFonts w:ascii="Times New Roman" w:hAnsi="Times New Roman" w:cs="Times New Roman"/>
            <w:i/>
            <w:iCs/>
            <w:szCs w:val="24"/>
          </w:rPr>
          <w:delText>g</w:delText>
        </w:r>
        <w:r w:rsidRPr="009A1613" w:rsidDel="00C45EC9">
          <w:rPr>
            <w:rStyle w:val="Nzev1"/>
            <w:rFonts w:ascii="Times New Roman" w:hAnsi="Times New Roman" w:cs="Times New Roman"/>
            <w:i/>
            <w:iCs/>
            <w:szCs w:val="24"/>
          </w:rPr>
          <w:delText xml:space="preserve">reek </w:delText>
        </w:r>
        <w:r w:rsidR="00D00FCA" w:rsidRPr="009A1613" w:rsidDel="00C45EC9">
          <w:rPr>
            <w:rStyle w:val="Nzev1"/>
            <w:rFonts w:ascii="Times New Roman" w:hAnsi="Times New Roman" w:cs="Times New Roman"/>
            <w:i/>
            <w:iCs/>
            <w:szCs w:val="24"/>
          </w:rPr>
          <w:delText>h</w:delText>
        </w:r>
        <w:r w:rsidRPr="009A1613" w:rsidDel="00C45EC9">
          <w:rPr>
            <w:rStyle w:val="Nzev1"/>
            <w:rFonts w:ascii="Times New Roman" w:hAnsi="Times New Roman" w:cs="Times New Roman"/>
            <w:i/>
            <w:iCs/>
            <w:szCs w:val="24"/>
          </w:rPr>
          <w:delText>istory from Mycenae to Alexander</w:delText>
        </w:r>
        <w:r w:rsidRPr="009A1613" w:rsidDel="00C45EC9">
          <w:rPr>
            <w:rStyle w:val="Nzev1"/>
            <w:rFonts w:ascii="Times New Roman" w:hAnsi="Times New Roman" w:cs="Times New Roman"/>
            <w:iCs/>
            <w:szCs w:val="24"/>
          </w:rPr>
          <w:delText>. Dostupné z: &lt;</w:delText>
        </w:r>
        <w:r w:rsidRPr="009A1613" w:rsidDel="00C45EC9">
          <w:rPr>
            <w:rFonts w:ascii="Times New Roman" w:hAnsi="Times New Roman" w:cs="Times New Roman"/>
            <w:szCs w:val="24"/>
          </w:rPr>
          <w:delText xml:space="preserve"> </w:delText>
        </w:r>
        <w:r w:rsidRPr="009A1613" w:rsidDel="00C45EC9">
          <w:rPr>
            <w:rStyle w:val="Nzev1"/>
            <w:rFonts w:ascii="Times New Roman" w:hAnsi="Times New Roman" w:cs="Times New Roman"/>
            <w:iCs/>
            <w:szCs w:val="24"/>
          </w:rPr>
          <w:delText>http://www.perseus.tufts.edu/hopper/text?doc=Perseus%3Atext%3A1999.04.0009%3Achapter%3D15%3Asection%3D18 &gt;</w:delText>
        </w:r>
        <w:r w:rsidR="001F6945" w:rsidRPr="009A1613" w:rsidDel="00C45EC9">
          <w:rPr>
            <w:rStyle w:val="Nzev1"/>
            <w:rFonts w:ascii="Times New Roman" w:hAnsi="Times New Roman" w:cs="Times New Roman"/>
            <w:iCs/>
            <w:szCs w:val="24"/>
          </w:rPr>
          <w:delText>. 1996. ISSN chybí.</w:delText>
        </w:r>
      </w:del>
    </w:p>
    <w:p w14:paraId="6FB925A3" w14:textId="665C4B2F" w:rsidR="004675E5" w:rsidDel="00C45EC9" w:rsidRDefault="004675E5" w:rsidP="007E2E67">
      <w:pPr>
        <w:spacing w:line="360" w:lineRule="auto"/>
        <w:rPr>
          <w:del w:id="293" w:author="katedra CMTF" w:date="2020-11-17T23:46:00Z"/>
          <w:rFonts w:ascii="Times New Roman" w:hAnsi="Times New Roman" w:cs="Times New Roman"/>
          <w:szCs w:val="24"/>
        </w:rPr>
      </w:pPr>
      <w:del w:id="294" w:author="katedra CMTF" w:date="2020-11-17T23:46:00Z">
        <w:r w:rsidRPr="009A1613" w:rsidDel="00C45EC9">
          <w:rPr>
            <w:rStyle w:val="hlfld-contribauthor"/>
            <w:rFonts w:ascii="Times New Roman" w:hAnsi="Times New Roman" w:cs="Times New Roman"/>
            <w:szCs w:val="24"/>
          </w:rPr>
          <w:delText>MATHISON, </w:delText>
        </w:r>
        <w:r w:rsidRPr="009A1613" w:rsidDel="00C45EC9">
          <w:rPr>
            <w:rStyle w:val="nlmgiven-names"/>
            <w:rFonts w:ascii="Times New Roman" w:hAnsi="Times New Roman" w:cs="Times New Roman"/>
            <w:szCs w:val="24"/>
          </w:rPr>
          <w:delText>C.</w:delText>
        </w:r>
        <w:r w:rsidRPr="009A1613" w:rsidDel="00C45EC9">
          <w:rPr>
            <w:rFonts w:ascii="Times New Roman" w:hAnsi="Times New Roman" w:cs="Times New Roman"/>
            <w:szCs w:val="24"/>
          </w:rPr>
          <w:delText> </w:delText>
        </w:r>
        <w:r w:rsidR="00E16FEC" w:rsidRPr="009A1613" w:rsidDel="00C45EC9">
          <w:rPr>
            <w:rStyle w:val="nlmarticle-title"/>
            <w:rFonts w:ascii="Times New Roman" w:hAnsi="Times New Roman" w:cs="Times New Roman"/>
            <w:szCs w:val="24"/>
          </w:rPr>
          <w:delText xml:space="preserve"> </w:delText>
        </w:r>
        <w:r w:rsidRPr="009A1613" w:rsidDel="00C45EC9">
          <w:rPr>
            <w:rStyle w:val="nlmarticle-title"/>
            <w:rFonts w:ascii="Times New Roman" w:hAnsi="Times New Roman" w:cs="Times New Roman"/>
            <w:szCs w:val="24"/>
          </w:rPr>
          <w:delText>How teachers feel about character education: A descriptive study</w:delText>
        </w:r>
        <w:r w:rsidRPr="009A1613" w:rsidDel="00C45EC9">
          <w:rPr>
            <w:rFonts w:ascii="Times New Roman" w:hAnsi="Times New Roman" w:cs="Times New Roman"/>
            <w:szCs w:val="24"/>
          </w:rPr>
          <w:delText>. </w:delText>
        </w:r>
        <w:r w:rsidRPr="009A1613" w:rsidDel="00C45EC9">
          <w:rPr>
            <w:rFonts w:ascii="Times New Roman" w:hAnsi="Times New Roman" w:cs="Times New Roman"/>
            <w:i/>
            <w:iCs/>
            <w:szCs w:val="24"/>
          </w:rPr>
          <w:delText>Action in Teacher Education</w:delText>
        </w:r>
        <w:r w:rsidRPr="009A1613" w:rsidDel="00C45EC9">
          <w:rPr>
            <w:rFonts w:ascii="Times New Roman" w:hAnsi="Times New Roman" w:cs="Times New Roman"/>
            <w:szCs w:val="24"/>
          </w:rPr>
          <w:delText xml:space="preserve">, </w:delText>
        </w:r>
        <w:r w:rsidR="00E16FEC" w:rsidRPr="009A1613" w:rsidDel="00C45EC9">
          <w:rPr>
            <w:rFonts w:ascii="Times New Roman" w:hAnsi="Times New Roman" w:cs="Times New Roman"/>
            <w:szCs w:val="24"/>
          </w:rPr>
          <w:delText xml:space="preserve">1998, </w:delText>
        </w:r>
        <w:r w:rsidRPr="009A1613" w:rsidDel="00C45EC9">
          <w:rPr>
            <w:rFonts w:ascii="Times New Roman" w:hAnsi="Times New Roman" w:cs="Times New Roman"/>
            <w:szCs w:val="24"/>
          </w:rPr>
          <w:delText xml:space="preserve">20(4), </w:delText>
        </w:r>
        <w:r w:rsidRPr="009A1613" w:rsidDel="00C45EC9">
          <w:rPr>
            <w:rStyle w:val="nlmfpage"/>
            <w:rFonts w:ascii="Times New Roman" w:hAnsi="Times New Roman" w:cs="Times New Roman"/>
            <w:szCs w:val="24"/>
          </w:rPr>
          <w:delText>29</w:delText>
        </w:r>
        <w:r w:rsidRPr="009A1613" w:rsidDel="00C45EC9">
          <w:rPr>
            <w:rFonts w:ascii="Times New Roman" w:hAnsi="Times New Roman" w:cs="Times New Roman"/>
            <w:szCs w:val="24"/>
          </w:rPr>
          <w:delText>–</w:delText>
        </w:r>
        <w:r w:rsidRPr="009A1613" w:rsidDel="00C45EC9">
          <w:rPr>
            <w:rStyle w:val="nlmlpage"/>
            <w:rFonts w:ascii="Times New Roman" w:hAnsi="Times New Roman" w:cs="Times New Roman"/>
            <w:szCs w:val="24"/>
          </w:rPr>
          <w:delText>38</w:delText>
        </w:r>
        <w:r w:rsidRPr="009A1613" w:rsidDel="00C45EC9">
          <w:rPr>
            <w:rFonts w:ascii="Times New Roman" w:hAnsi="Times New Roman" w:cs="Times New Roman"/>
            <w:szCs w:val="24"/>
          </w:rPr>
          <w:delText>.</w:delText>
        </w:r>
        <w:r w:rsidR="00E16FEC" w:rsidRPr="009A1613" w:rsidDel="00C45EC9">
          <w:rPr>
            <w:rFonts w:ascii="Times New Roman" w:hAnsi="Times New Roman" w:cs="Times New Roman"/>
            <w:szCs w:val="24"/>
          </w:rPr>
          <w:delText xml:space="preserve"> IS</w:delText>
        </w:r>
        <w:r w:rsidR="005935FF" w:rsidRPr="009A1613" w:rsidDel="00C45EC9">
          <w:rPr>
            <w:rFonts w:ascii="Times New Roman" w:hAnsi="Times New Roman" w:cs="Times New Roman"/>
            <w:szCs w:val="24"/>
          </w:rPr>
          <w:delText>S</w:delText>
        </w:r>
        <w:r w:rsidR="00E16FEC" w:rsidRPr="009A1613" w:rsidDel="00C45EC9">
          <w:rPr>
            <w:rFonts w:ascii="Times New Roman" w:hAnsi="Times New Roman" w:cs="Times New Roman"/>
            <w:szCs w:val="24"/>
          </w:rPr>
          <w:delText>N 0162-6620</w:delText>
        </w:r>
      </w:del>
    </w:p>
    <w:p w14:paraId="6A7A1C7C" w14:textId="621D99A0" w:rsidR="00AE0329" w:rsidRPr="00AE0329" w:rsidDel="00C45EC9" w:rsidRDefault="00AE0329" w:rsidP="00AE0329">
      <w:pPr>
        <w:rPr>
          <w:del w:id="295" w:author="katedra CMTF" w:date="2020-11-17T23:46:00Z"/>
          <w:caps/>
          <w:szCs w:val="24"/>
          <w:shd w:val="clear" w:color="auto" w:fill="FFFFFF"/>
        </w:rPr>
      </w:pPr>
      <w:del w:id="296" w:author="katedra CMTF" w:date="2020-11-17T23:46:00Z">
        <w:r w:rsidRPr="00441558" w:rsidDel="00C45EC9">
          <w:rPr>
            <w:caps/>
            <w:szCs w:val="24"/>
            <w:shd w:val="clear" w:color="auto" w:fill="FFFFFF"/>
          </w:rPr>
          <w:delText xml:space="preserve">MŠMT (2017). </w:delText>
        </w:r>
        <w:r w:rsidRPr="00441558" w:rsidDel="00C45EC9">
          <w:rPr>
            <w:i/>
            <w:iCs/>
            <w:szCs w:val="24"/>
            <w:shd w:val="clear" w:color="auto" w:fill="FFFFFF"/>
          </w:rPr>
          <w:delText>Rámcový vzdělávací program pro základní vzdělávání</w:delText>
        </w:r>
        <w:r w:rsidRPr="00441558" w:rsidDel="00C45EC9">
          <w:rPr>
            <w:szCs w:val="24"/>
            <w:shd w:val="clear" w:color="auto" w:fill="FFFFFF"/>
          </w:rPr>
          <w:delText xml:space="preserve">. </w:delText>
        </w:r>
        <w:r w:rsidDel="00C45EC9">
          <w:rPr>
            <w:szCs w:val="24"/>
            <w:shd w:val="clear" w:color="auto" w:fill="FFFFFF"/>
          </w:rPr>
          <w:delText>C</w:delText>
        </w:r>
        <w:r w:rsidRPr="00441558" w:rsidDel="00C45EC9">
          <w:rPr>
            <w:szCs w:val="24"/>
            <w:shd w:val="clear" w:color="auto" w:fill="FFFFFF"/>
          </w:rPr>
          <w:delText>itováno 2019-</w:delText>
        </w:r>
        <w:r w:rsidDel="00C45EC9">
          <w:rPr>
            <w:szCs w:val="24"/>
            <w:shd w:val="clear" w:color="auto" w:fill="FFFFFF"/>
          </w:rPr>
          <w:delText xml:space="preserve">09-18. Dostupné </w:delText>
        </w:r>
        <w:r w:rsidRPr="00441558" w:rsidDel="00C45EC9">
          <w:rPr>
            <w:szCs w:val="24"/>
            <w:shd w:val="clear" w:color="auto" w:fill="FFFFFF"/>
          </w:rPr>
          <w:delText>z</w:delText>
        </w:r>
        <w:r w:rsidDel="00C45EC9">
          <w:rPr>
            <w:szCs w:val="24"/>
            <w:shd w:val="clear" w:color="auto" w:fill="FFFFFF"/>
          </w:rPr>
          <w:delText>:</w:delText>
        </w:r>
        <w:r w:rsidRPr="00441558" w:rsidDel="00C45EC9">
          <w:rPr>
            <w:szCs w:val="24"/>
            <w:shd w:val="clear" w:color="auto" w:fill="FFFFFF"/>
          </w:rPr>
          <w:delText xml:space="preserve"> </w:delText>
        </w:r>
        <w:r w:rsidDel="00C45EC9">
          <w:rPr>
            <w:szCs w:val="24"/>
            <w:shd w:val="clear" w:color="auto" w:fill="FFFFFF"/>
          </w:rPr>
          <w:delText>&lt;</w:delText>
        </w:r>
        <w:r w:rsidRPr="00441558" w:rsidDel="00C45EC9">
          <w:rPr>
            <w:szCs w:val="24"/>
            <w:shd w:val="clear" w:color="auto" w:fill="FFFFFF"/>
          </w:rPr>
          <w:delText>https://www.msmt.cz/file/41216/</w:delText>
        </w:r>
        <w:r w:rsidDel="00C45EC9">
          <w:rPr>
            <w:szCs w:val="24"/>
            <w:shd w:val="clear" w:color="auto" w:fill="FFFFFF"/>
          </w:rPr>
          <w:delText>&gt;.</w:delText>
        </w:r>
      </w:del>
    </w:p>
    <w:p w14:paraId="2CE5BF79" w14:textId="37336F29" w:rsidR="004675E5" w:rsidRPr="009A1613" w:rsidDel="00C45EC9" w:rsidRDefault="004675E5" w:rsidP="007E2E67">
      <w:pPr>
        <w:spacing w:line="360" w:lineRule="auto"/>
        <w:rPr>
          <w:del w:id="297" w:author="katedra CMTF" w:date="2020-11-17T23:46:00Z"/>
          <w:rFonts w:ascii="Times New Roman" w:hAnsi="Times New Roman" w:cs="Times New Roman"/>
          <w:szCs w:val="24"/>
        </w:rPr>
      </w:pPr>
      <w:del w:id="298" w:author="katedra CMTF" w:date="2020-11-17T23:46:00Z">
        <w:r w:rsidRPr="009A1613" w:rsidDel="00C45EC9">
          <w:rPr>
            <w:rFonts w:ascii="Times New Roman" w:hAnsi="Times New Roman" w:cs="Times New Roman"/>
            <w:szCs w:val="24"/>
          </w:rPr>
          <w:delText xml:space="preserve">MULKEY Y. J. The </w:delText>
        </w:r>
        <w:r w:rsidR="00D00FCA" w:rsidRPr="009A1613" w:rsidDel="00C45EC9">
          <w:rPr>
            <w:rFonts w:ascii="Times New Roman" w:hAnsi="Times New Roman" w:cs="Times New Roman"/>
            <w:szCs w:val="24"/>
          </w:rPr>
          <w:delText>h</w:delText>
        </w:r>
        <w:r w:rsidRPr="009A1613" w:rsidDel="00C45EC9">
          <w:rPr>
            <w:rFonts w:ascii="Times New Roman" w:hAnsi="Times New Roman" w:cs="Times New Roman"/>
            <w:szCs w:val="24"/>
          </w:rPr>
          <w:delText xml:space="preserve">istory of </w:delText>
        </w:r>
        <w:r w:rsidR="00D00FCA" w:rsidRPr="009A1613" w:rsidDel="00C45EC9">
          <w:rPr>
            <w:rFonts w:ascii="Times New Roman" w:hAnsi="Times New Roman" w:cs="Times New Roman"/>
            <w:szCs w:val="24"/>
          </w:rPr>
          <w:delText>c</w:delText>
        </w:r>
        <w:r w:rsidRPr="009A1613" w:rsidDel="00C45EC9">
          <w:rPr>
            <w:rFonts w:ascii="Times New Roman" w:hAnsi="Times New Roman" w:cs="Times New Roman"/>
            <w:szCs w:val="24"/>
          </w:rPr>
          <w:delText xml:space="preserve">haracter </w:delText>
        </w:r>
        <w:r w:rsidR="00D00FCA" w:rsidRPr="009A1613" w:rsidDel="00C45EC9">
          <w:rPr>
            <w:rFonts w:ascii="Times New Roman" w:hAnsi="Times New Roman" w:cs="Times New Roman"/>
            <w:szCs w:val="24"/>
          </w:rPr>
          <w:delText>e</w:delText>
        </w:r>
        <w:r w:rsidRPr="009A1613" w:rsidDel="00C45EC9">
          <w:rPr>
            <w:rFonts w:ascii="Times New Roman" w:hAnsi="Times New Roman" w:cs="Times New Roman"/>
            <w:szCs w:val="24"/>
          </w:rPr>
          <w:delText xml:space="preserve">ducation. </w:delText>
        </w:r>
        <w:r w:rsidRPr="009A1613" w:rsidDel="00C45EC9">
          <w:rPr>
            <w:rFonts w:ascii="Times New Roman" w:hAnsi="Times New Roman" w:cs="Times New Roman"/>
            <w:i/>
            <w:szCs w:val="24"/>
          </w:rPr>
          <w:delText>Journal of Physical Education, Recreation &amp; Dance</w:delText>
        </w:r>
        <w:r w:rsidRPr="009A1613" w:rsidDel="00C45EC9">
          <w:rPr>
            <w:rFonts w:ascii="Times New Roman" w:hAnsi="Times New Roman" w:cs="Times New Roman"/>
            <w:szCs w:val="24"/>
          </w:rPr>
          <w:delText xml:space="preserve">, </w:delText>
        </w:r>
        <w:r w:rsidR="00E16FEC" w:rsidRPr="009A1613" w:rsidDel="00C45EC9">
          <w:rPr>
            <w:rFonts w:ascii="Times New Roman" w:hAnsi="Times New Roman" w:cs="Times New Roman"/>
            <w:szCs w:val="24"/>
          </w:rPr>
          <w:delText xml:space="preserve">1997, </w:delText>
        </w:r>
        <w:r w:rsidRPr="009A1613" w:rsidDel="00C45EC9">
          <w:rPr>
            <w:rFonts w:ascii="Times New Roman" w:hAnsi="Times New Roman" w:cs="Times New Roman"/>
            <w:szCs w:val="24"/>
          </w:rPr>
          <w:delText>68(9), 35-37. Online publikováno 2013.</w:delText>
        </w:r>
        <w:r w:rsidR="00E16FEC" w:rsidRPr="009A1613" w:rsidDel="00C45EC9">
          <w:rPr>
            <w:rFonts w:ascii="Times New Roman" w:hAnsi="Times New Roman" w:cs="Times New Roman"/>
            <w:szCs w:val="24"/>
          </w:rPr>
          <w:delText xml:space="preserve"> ISSN </w:delText>
        </w:r>
        <w:r w:rsidR="00E16FEC" w:rsidRPr="009A1613" w:rsidDel="00C45EC9">
          <w:rPr>
            <w:rFonts w:ascii="Times New Roman" w:hAnsi="Times New Roman" w:cs="Times New Roman"/>
            <w:szCs w:val="24"/>
            <w:shd w:val="clear" w:color="auto" w:fill="FFFFFF"/>
          </w:rPr>
          <w:delText>0730-3084.</w:delText>
        </w:r>
      </w:del>
    </w:p>
    <w:p w14:paraId="04EF561C" w14:textId="2C5511CB" w:rsidR="004675E5" w:rsidRPr="009A1613" w:rsidDel="00C45EC9" w:rsidRDefault="004675E5" w:rsidP="007E2E67">
      <w:pPr>
        <w:spacing w:before="100" w:beforeAutospacing="1" w:after="100" w:afterAutospacing="1" w:line="360" w:lineRule="auto"/>
        <w:rPr>
          <w:del w:id="299" w:author="katedra CMTF" w:date="2020-11-17T23:46:00Z"/>
          <w:rFonts w:ascii="Times New Roman" w:eastAsia="Times New Roman" w:hAnsi="Times New Roman" w:cs="Times New Roman"/>
          <w:szCs w:val="24"/>
          <w:lang w:eastAsia="cs-CZ"/>
        </w:rPr>
      </w:pPr>
      <w:del w:id="300" w:author="katedra CMTF" w:date="2020-11-17T23:46:00Z">
        <w:r w:rsidRPr="009A1613" w:rsidDel="00C45EC9">
          <w:rPr>
            <w:rFonts w:ascii="Times New Roman" w:eastAsia="Times New Roman" w:hAnsi="Times New Roman" w:cs="Times New Roman"/>
            <w:szCs w:val="24"/>
            <w:lang w:eastAsia="cs-CZ"/>
          </w:rPr>
          <w:delText xml:space="preserve">NARVAEZ, D., LAPSLEY. D. K. Teaching </w:delText>
        </w:r>
        <w:r w:rsidR="00D00FCA" w:rsidRPr="009A1613" w:rsidDel="00C45EC9">
          <w:rPr>
            <w:rFonts w:ascii="Times New Roman" w:eastAsia="Times New Roman" w:hAnsi="Times New Roman" w:cs="Times New Roman"/>
            <w:szCs w:val="24"/>
            <w:lang w:eastAsia="cs-CZ"/>
          </w:rPr>
          <w:delText>m</w:delText>
        </w:r>
        <w:r w:rsidRPr="009A1613" w:rsidDel="00C45EC9">
          <w:rPr>
            <w:rFonts w:ascii="Times New Roman" w:eastAsia="Times New Roman" w:hAnsi="Times New Roman" w:cs="Times New Roman"/>
            <w:szCs w:val="24"/>
            <w:lang w:eastAsia="cs-CZ"/>
          </w:rPr>
          <w:delText xml:space="preserve">oral </w:delText>
        </w:r>
        <w:r w:rsidR="00D00FCA" w:rsidRPr="009A1613" w:rsidDel="00C45EC9">
          <w:rPr>
            <w:rFonts w:ascii="Times New Roman" w:eastAsia="Times New Roman" w:hAnsi="Times New Roman" w:cs="Times New Roman"/>
            <w:szCs w:val="24"/>
            <w:lang w:eastAsia="cs-CZ"/>
          </w:rPr>
          <w:delText>c</w:delText>
        </w:r>
        <w:r w:rsidRPr="009A1613" w:rsidDel="00C45EC9">
          <w:rPr>
            <w:rFonts w:ascii="Times New Roman" w:eastAsia="Times New Roman" w:hAnsi="Times New Roman" w:cs="Times New Roman"/>
            <w:szCs w:val="24"/>
            <w:lang w:eastAsia="cs-CZ"/>
          </w:rPr>
          <w:delText xml:space="preserve">haracter: Two </w:delText>
        </w:r>
        <w:r w:rsidR="00D00FCA" w:rsidRPr="009A1613" w:rsidDel="00C45EC9">
          <w:rPr>
            <w:rFonts w:ascii="Times New Roman" w:eastAsia="Times New Roman" w:hAnsi="Times New Roman" w:cs="Times New Roman"/>
            <w:szCs w:val="24"/>
            <w:lang w:eastAsia="cs-CZ"/>
          </w:rPr>
          <w:delText>al</w:delText>
        </w:r>
        <w:r w:rsidRPr="009A1613" w:rsidDel="00C45EC9">
          <w:rPr>
            <w:rFonts w:ascii="Times New Roman" w:eastAsia="Times New Roman" w:hAnsi="Times New Roman" w:cs="Times New Roman"/>
            <w:szCs w:val="24"/>
            <w:lang w:eastAsia="cs-CZ"/>
          </w:rPr>
          <w:delText xml:space="preserve">ternatives for </w:delText>
        </w:r>
        <w:r w:rsidR="00D00FCA" w:rsidRPr="009A1613" w:rsidDel="00C45EC9">
          <w:rPr>
            <w:rFonts w:ascii="Times New Roman" w:eastAsia="Times New Roman" w:hAnsi="Times New Roman" w:cs="Times New Roman"/>
            <w:szCs w:val="24"/>
            <w:lang w:eastAsia="cs-CZ"/>
          </w:rPr>
          <w:delText>t</w:delText>
        </w:r>
        <w:r w:rsidRPr="009A1613" w:rsidDel="00C45EC9">
          <w:rPr>
            <w:rFonts w:ascii="Times New Roman" w:eastAsia="Times New Roman" w:hAnsi="Times New Roman" w:cs="Times New Roman"/>
            <w:szCs w:val="24"/>
            <w:lang w:eastAsia="cs-CZ"/>
          </w:rPr>
          <w:delText xml:space="preserve">eacher </w:delText>
        </w:r>
        <w:r w:rsidR="00D00FCA" w:rsidRPr="009A1613" w:rsidDel="00C45EC9">
          <w:rPr>
            <w:rFonts w:ascii="Times New Roman" w:eastAsia="Times New Roman" w:hAnsi="Times New Roman" w:cs="Times New Roman"/>
            <w:szCs w:val="24"/>
            <w:lang w:eastAsia="cs-CZ"/>
          </w:rPr>
          <w:delText>e</w:delText>
        </w:r>
        <w:r w:rsidRPr="009A1613" w:rsidDel="00C45EC9">
          <w:rPr>
            <w:rFonts w:ascii="Times New Roman" w:eastAsia="Times New Roman" w:hAnsi="Times New Roman" w:cs="Times New Roman"/>
            <w:szCs w:val="24"/>
            <w:lang w:eastAsia="cs-CZ"/>
          </w:rPr>
          <w:delText>ducation. </w:delText>
        </w:r>
        <w:r w:rsidRPr="009A1613" w:rsidDel="00C45EC9">
          <w:rPr>
            <w:rFonts w:ascii="Times New Roman" w:eastAsia="Times New Roman" w:hAnsi="Times New Roman" w:cs="Times New Roman"/>
            <w:i/>
            <w:iCs/>
            <w:szCs w:val="24"/>
            <w:lang w:eastAsia="cs-CZ"/>
          </w:rPr>
          <w:delText>The Teacher Educator</w:delText>
        </w:r>
        <w:r w:rsidRPr="009A1613" w:rsidDel="00C45EC9">
          <w:rPr>
            <w:rFonts w:ascii="Times New Roman" w:eastAsia="Times New Roman" w:hAnsi="Times New Roman" w:cs="Times New Roman"/>
            <w:szCs w:val="24"/>
            <w:lang w:eastAsia="cs-CZ"/>
          </w:rPr>
          <w:delText> </w:delText>
        </w:r>
        <w:r w:rsidR="00E16FEC" w:rsidRPr="009A1613" w:rsidDel="00C45EC9">
          <w:rPr>
            <w:rFonts w:ascii="Times New Roman" w:eastAsia="Times New Roman" w:hAnsi="Times New Roman" w:cs="Times New Roman"/>
            <w:szCs w:val="24"/>
            <w:lang w:eastAsia="cs-CZ"/>
          </w:rPr>
          <w:delText xml:space="preserve">2008, </w:delText>
        </w:r>
        <w:r w:rsidRPr="009A1613" w:rsidDel="00C45EC9">
          <w:rPr>
            <w:rFonts w:ascii="Times New Roman" w:eastAsia="Times New Roman" w:hAnsi="Times New Roman" w:cs="Times New Roman"/>
            <w:szCs w:val="24"/>
            <w:lang w:eastAsia="cs-CZ"/>
          </w:rPr>
          <w:delText xml:space="preserve">43(2), 156–172. </w:delText>
        </w:r>
        <w:r w:rsidR="00E16FEC" w:rsidRPr="009A1613" w:rsidDel="00C45EC9">
          <w:rPr>
            <w:rFonts w:ascii="Times New Roman" w:eastAsia="Times New Roman" w:hAnsi="Times New Roman" w:cs="Times New Roman"/>
            <w:szCs w:val="24"/>
            <w:lang w:eastAsia="cs-CZ"/>
          </w:rPr>
          <w:delText xml:space="preserve">ISSN </w:delText>
        </w:r>
        <w:r w:rsidR="00E16FEC" w:rsidRPr="009A1613" w:rsidDel="00C45EC9">
          <w:rPr>
            <w:rFonts w:ascii="Times New Roman" w:hAnsi="Times New Roman" w:cs="Times New Roman"/>
            <w:szCs w:val="24"/>
          </w:rPr>
          <w:delText>0887-8730.</w:delText>
        </w:r>
      </w:del>
    </w:p>
    <w:p w14:paraId="6CC718C8" w14:textId="0D0D4C97" w:rsidR="004675E5" w:rsidRPr="009A1613" w:rsidDel="00C45EC9" w:rsidRDefault="004675E5" w:rsidP="007E2E67">
      <w:pPr>
        <w:spacing w:line="360" w:lineRule="auto"/>
        <w:jc w:val="both"/>
        <w:rPr>
          <w:del w:id="301" w:author="katedra CMTF" w:date="2020-11-17T23:46:00Z"/>
          <w:rFonts w:ascii="Times New Roman" w:hAnsi="Times New Roman" w:cs="Times New Roman"/>
          <w:szCs w:val="24"/>
          <w:shd w:val="clear" w:color="auto" w:fill="FFFFFF"/>
        </w:rPr>
      </w:pPr>
      <w:del w:id="302" w:author="katedra CMTF" w:date="2020-11-17T23:46:00Z">
        <w:r w:rsidRPr="009A1613" w:rsidDel="00C45EC9">
          <w:rPr>
            <w:rFonts w:ascii="Times New Roman" w:hAnsi="Times New Roman" w:cs="Times New Roman"/>
            <w:szCs w:val="24"/>
            <w:shd w:val="clear" w:color="auto" w:fill="FFFFFF"/>
          </w:rPr>
          <w:delText xml:space="preserve">O’SULLIVAN, S. Books to live by: Using children’s literature for character education. </w:delText>
        </w:r>
        <w:r w:rsidRPr="009A1613" w:rsidDel="00C45EC9">
          <w:rPr>
            <w:rFonts w:ascii="Times New Roman" w:hAnsi="Times New Roman" w:cs="Times New Roman"/>
            <w:i/>
            <w:szCs w:val="24"/>
            <w:shd w:val="clear" w:color="auto" w:fill="FFFFFF"/>
          </w:rPr>
          <w:delText>Internationl Reading Association: The Reading Teacher</w:delText>
        </w:r>
        <w:r w:rsidRPr="009A1613" w:rsidDel="00C45EC9">
          <w:rPr>
            <w:rFonts w:ascii="Times New Roman" w:hAnsi="Times New Roman" w:cs="Times New Roman"/>
            <w:szCs w:val="24"/>
            <w:shd w:val="clear" w:color="auto" w:fill="FFFFFF"/>
          </w:rPr>
          <w:delText xml:space="preserve">, </w:delText>
        </w:r>
        <w:r w:rsidR="00E16FEC" w:rsidRPr="009A1613" w:rsidDel="00C45EC9">
          <w:rPr>
            <w:rFonts w:ascii="Times New Roman" w:hAnsi="Times New Roman" w:cs="Times New Roman"/>
            <w:szCs w:val="24"/>
            <w:shd w:val="clear" w:color="auto" w:fill="FFFFFF"/>
          </w:rPr>
          <w:delText>2004, 57(</w:delText>
        </w:r>
        <w:r w:rsidRPr="009A1613" w:rsidDel="00C45EC9">
          <w:rPr>
            <w:rFonts w:ascii="Times New Roman" w:hAnsi="Times New Roman" w:cs="Times New Roman"/>
            <w:szCs w:val="24"/>
            <w:shd w:val="clear" w:color="auto" w:fill="FFFFFF"/>
          </w:rPr>
          <w:delText>7). 640-645.</w:delText>
        </w:r>
        <w:r w:rsidR="00E16FEC" w:rsidRPr="009A1613" w:rsidDel="00C45EC9">
          <w:rPr>
            <w:rFonts w:ascii="Times New Roman" w:hAnsi="Times New Roman" w:cs="Times New Roman"/>
            <w:szCs w:val="24"/>
            <w:shd w:val="clear" w:color="auto" w:fill="FFFFFF"/>
          </w:rPr>
          <w:delText xml:space="preserve"> IS</w:delText>
        </w:r>
        <w:r w:rsidR="005935FF" w:rsidRPr="009A1613" w:rsidDel="00C45EC9">
          <w:rPr>
            <w:rFonts w:ascii="Times New Roman" w:hAnsi="Times New Roman" w:cs="Times New Roman"/>
            <w:szCs w:val="24"/>
            <w:shd w:val="clear" w:color="auto" w:fill="FFFFFF"/>
          </w:rPr>
          <w:delText>S</w:delText>
        </w:r>
        <w:r w:rsidR="00E16FEC" w:rsidRPr="009A1613" w:rsidDel="00C45EC9">
          <w:rPr>
            <w:rFonts w:ascii="Times New Roman" w:hAnsi="Times New Roman" w:cs="Times New Roman"/>
            <w:szCs w:val="24"/>
            <w:shd w:val="clear" w:color="auto" w:fill="FFFFFF"/>
          </w:rPr>
          <w:delText>N 1936-2714.</w:delText>
        </w:r>
      </w:del>
    </w:p>
    <w:p w14:paraId="51E5A67C" w14:textId="5B5F8DE8" w:rsidR="00DD4801" w:rsidRPr="009A1613" w:rsidDel="00C45EC9" w:rsidRDefault="00DD4801" w:rsidP="007E2E67">
      <w:pPr>
        <w:spacing w:line="360" w:lineRule="auto"/>
        <w:rPr>
          <w:del w:id="303" w:author="katedra CMTF" w:date="2020-11-17T23:46:00Z"/>
          <w:rFonts w:ascii="Times New Roman" w:hAnsi="Times New Roman" w:cs="Times New Roman"/>
          <w:szCs w:val="24"/>
          <w:shd w:val="clear" w:color="auto" w:fill="FFFFFF"/>
        </w:rPr>
      </w:pPr>
      <w:del w:id="304" w:author="katedra CMTF" w:date="2020-11-17T23:46:00Z">
        <w:r w:rsidRPr="009A1613" w:rsidDel="00C45EC9">
          <w:rPr>
            <w:rFonts w:ascii="Times New Roman" w:hAnsi="Times New Roman" w:cs="Times New Roman"/>
            <w:szCs w:val="24"/>
            <w:shd w:val="clear" w:color="auto" w:fill="FFFFFF"/>
          </w:rPr>
          <w:delText>PAVLINA, S. List of values. Dostupné z: &lt;</w:delText>
        </w:r>
        <w:r w:rsidRPr="009A1613" w:rsidDel="00C45EC9">
          <w:rPr>
            <w:rFonts w:ascii="Times New Roman" w:hAnsi="Times New Roman" w:cs="Times New Roman"/>
            <w:szCs w:val="24"/>
          </w:rPr>
          <w:delText xml:space="preserve"> </w:delText>
        </w:r>
        <w:r w:rsidR="00CF33F6" w:rsidDel="00C45EC9">
          <w:fldChar w:fldCharType="begin"/>
        </w:r>
        <w:r w:rsidR="00CF33F6" w:rsidDel="00C45EC9">
          <w:delInstrText xml:space="preserve"> HYPERLINK "https://www.stevepavlina.com/blog/2004/11/list-of-values/" </w:delInstrText>
        </w:r>
        <w:r w:rsidR="00CF33F6" w:rsidDel="00C45EC9">
          <w:fldChar w:fldCharType="separate"/>
        </w:r>
        <w:r w:rsidRPr="009A1613" w:rsidDel="00C45EC9">
          <w:rPr>
            <w:rStyle w:val="Hypertextovodkaz"/>
            <w:rFonts w:ascii="Times New Roman" w:hAnsi="Times New Roman" w:cs="Times New Roman"/>
            <w:color w:val="auto"/>
            <w:szCs w:val="24"/>
          </w:rPr>
          <w:delText>https://www.stevepavlina.com/blog/2004/11/list-of-values/</w:delText>
        </w:r>
        <w:r w:rsidR="00CF33F6" w:rsidDel="00C45EC9">
          <w:rPr>
            <w:rStyle w:val="Hypertextovodkaz"/>
            <w:rFonts w:ascii="Times New Roman" w:hAnsi="Times New Roman" w:cs="Times New Roman"/>
            <w:color w:val="auto"/>
            <w:szCs w:val="24"/>
          </w:rPr>
          <w:fldChar w:fldCharType="end"/>
        </w:r>
        <w:r w:rsidRPr="009A1613" w:rsidDel="00C45EC9">
          <w:rPr>
            <w:rFonts w:ascii="Times New Roman" w:hAnsi="Times New Roman" w:cs="Times New Roman"/>
            <w:szCs w:val="24"/>
          </w:rPr>
          <w:delText>&gt;.</w:delText>
        </w:r>
        <w:r w:rsidR="00E16FEC" w:rsidRPr="009A1613" w:rsidDel="00C45EC9">
          <w:rPr>
            <w:rFonts w:ascii="Times New Roman" w:hAnsi="Times New Roman" w:cs="Times New Roman"/>
            <w:szCs w:val="24"/>
          </w:rPr>
          <w:delText xml:space="preserve"> 2004. ISSN chybí.</w:delText>
        </w:r>
      </w:del>
    </w:p>
    <w:p w14:paraId="2D0E9BBB" w14:textId="46E0E161" w:rsidR="004675E5" w:rsidRPr="009A1613" w:rsidDel="00C45EC9" w:rsidRDefault="004675E5" w:rsidP="007E2E67">
      <w:pPr>
        <w:spacing w:line="360" w:lineRule="auto"/>
        <w:jc w:val="both"/>
        <w:rPr>
          <w:del w:id="305" w:author="katedra CMTF" w:date="2020-11-17T23:46:00Z"/>
          <w:rFonts w:ascii="Times New Roman" w:hAnsi="Times New Roman" w:cs="Times New Roman"/>
          <w:szCs w:val="24"/>
          <w:shd w:val="clear" w:color="auto" w:fill="FFFFFF"/>
        </w:rPr>
      </w:pPr>
      <w:del w:id="306" w:author="katedra CMTF" w:date="2020-11-17T23:46:00Z">
        <w:r w:rsidRPr="009A1613" w:rsidDel="00C45EC9">
          <w:rPr>
            <w:rFonts w:ascii="Times New Roman" w:hAnsi="Times New Roman" w:cs="Times New Roman"/>
            <w:szCs w:val="24"/>
          </w:rPr>
          <w:delText xml:space="preserve">RATHS L, HARMIN M., &amp; SIMON S. </w:delText>
        </w:r>
        <w:r w:rsidRPr="009A1613" w:rsidDel="00C45EC9">
          <w:rPr>
            <w:rFonts w:ascii="Times New Roman" w:hAnsi="Times New Roman" w:cs="Times New Roman"/>
            <w:i/>
            <w:szCs w:val="24"/>
          </w:rPr>
          <w:delText>Values and teaching</w:delText>
        </w:r>
        <w:r w:rsidRPr="009A1613" w:rsidDel="00C45EC9">
          <w:rPr>
            <w:rFonts w:ascii="Times New Roman" w:hAnsi="Times New Roman" w:cs="Times New Roman"/>
            <w:szCs w:val="24"/>
          </w:rPr>
          <w:delText>. Columbus, OH: Charles E. Merrill.</w:delText>
        </w:r>
        <w:r w:rsidR="00E16FEC" w:rsidRPr="009A1613" w:rsidDel="00C45EC9">
          <w:rPr>
            <w:rFonts w:ascii="Times New Roman" w:hAnsi="Times New Roman" w:cs="Times New Roman"/>
            <w:szCs w:val="24"/>
          </w:rPr>
          <w:delText xml:space="preserve"> 255 s.</w:delText>
        </w:r>
        <w:r w:rsidR="005935FF" w:rsidRPr="009A1613" w:rsidDel="00C45EC9">
          <w:rPr>
            <w:rFonts w:ascii="Times New Roman" w:hAnsi="Times New Roman" w:cs="Times New Roman"/>
            <w:szCs w:val="24"/>
          </w:rPr>
          <w:delText xml:space="preserve"> 1996.</w:delText>
        </w:r>
        <w:r w:rsidR="00E16FEC" w:rsidRPr="009A1613" w:rsidDel="00C45EC9">
          <w:rPr>
            <w:rFonts w:ascii="Times New Roman" w:hAnsi="Times New Roman" w:cs="Times New Roman"/>
            <w:szCs w:val="24"/>
          </w:rPr>
          <w:delText xml:space="preserve"> ISBN chybí.</w:delText>
        </w:r>
      </w:del>
    </w:p>
    <w:p w14:paraId="24791E24" w14:textId="01D88925" w:rsidR="004675E5" w:rsidRPr="009A1613" w:rsidDel="00C45EC9" w:rsidRDefault="004675E5" w:rsidP="007E2E67">
      <w:pPr>
        <w:spacing w:line="360" w:lineRule="auto"/>
        <w:jc w:val="both"/>
        <w:rPr>
          <w:del w:id="307" w:author="katedra CMTF" w:date="2020-11-17T23:46:00Z"/>
          <w:rFonts w:ascii="Times New Roman" w:hAnsi="Times New Roman" w:cs="Times New Roman"/>
          <w:szCs w:val="24"/>
          <w:shd w:val="clear" w:color="auto" w:fill="FFFFFF"/>
        </w:rPr>
      </w:pPr>
      <w:del w:id="308" w:author="katedra CMTF" w:date="2020-11-17T23:46:00Z">
        <w:r w:rsidRPr="009A1613" w:rsidDel="00C45EC9">
          <w:rPr>
            <w:rFonts w:ascii="Times New Roman" w:hAnsi="Times New Roman" w:cs="Times New Roman"/>
            <w:szCs w:val="24"/>
            <w:shd w:val="clear" w:color="auto" w:fill="FFFFFF"/>
          </w:rPr>
          <w:delText xml:space="preserve">REETZ L. J., JACOBS G. M. Faculty focus on moral and character education. </w:delText>
        </w:r>
        <w:r w:rsidRPr="009A1613" w:rsidDel="00C45EC9">
          <w:rPr>
            <w:rFonts w:ascii="Times New Roman" w:hAnsi="Times New Roman" w:cs="Times New Roman"/>
            <w:i/>
            <w:szCs w:val="24"/>
            <w:shd w:val="clear" w:color="auto" w:fill="FFFFFF"/>
          </w:rPr>
          <w:delText>Education</w:delText>
        </w:r>
        <w:r w:rsidRPr="009A1613" w:rsidDel="00C45EC9">
          <w:rPr>
            <w:rFonts w:ascii="Times New Roman" w:hAnsi="Times New Roman" w:cs="Times New Roman"/>
            <w:szCs w:val="24"/>
            <w:shd w:val="clear" w:color="auto" w:fill="FFFFFF"/>
          </w:rPr>
          <w:delText xml:space="preserve">, </w:delText>
        </w:r>
        <w:r w:rsidR="00DE12EC" w:rsidRPr="009A1613" w:rsidDel="00C45EC9">
          <w:rPr>
            <w:rFonts w:ascii="Times New Roman" w:hAnsi="Times New Roman" w:cs="Times New Roman"/>
            <w:szCs w:val="24"/>
            <w:shd w:val="clear" w:color="auto" w:fill="FFFFFF"/>
          </w:rPr>
          <w:delText>1999,</w:delText>
        </w:r>
        <w:r w:rsidRPr="009A1613" w:rsidDel="00C45EC9">
          <w:rPr>
            <w:rFonts w:ascii="Times New Roman" w:hAnsi="Times New Roman" w:cs="Times New Roman"/>
            <w:szCs w:val="24"/>
            <w:shd w:val="clear" w:color="auto" w:fill="FFFFFF"/>
          </w:rPr>
          <w:delText>120(2), 208-212.</w:delText>
        </w:r>
        <w:r w:rsidR="00E16FEC" w:rsidRPr="009A1613" w:rsidDel="00C45EC9">
          <w:rPr>
            <w:rFonts w:ascii="Times New Roman" w:hAnsi="Times New Roman" w:cs="Times New Roman"/>
            <w:szCs w:val="24"/>
            <w:shd w:val="clear" w:color="auto" w:fill="FFFFFF"/>
          </w:rPr>
          <w:delText xml:space="preserve"> IS</w:delText>
        </w:r>
        <w:r w:rsidR="00DE12EC" w:rsidRPr="009A1613" w:rsidDel="00C45EC9">
          <w:rPr>
            <w:rFonts w:ascii="Times New Roman" w:hAnsi="Times New Roman" w:cs="Times New Roman"/>
            <w:szCs w:val="24"/>
            <w:shd w:val="clear" w:color="auto" w:fill="FFFFFF"/>
          </w:rPr>
          <w:delText>S</w:delText>
        </w:r>
        <w:r w:rsidR="00E16FEC" w:rsidRPr="009A1613" w:rsidDel="00C45EC9">
          <w:rPr>
            <w:rFonts w:ascii="Times New Roman" w:hAnsi="Times New Roman" w:cs="Times New Roman"/>
            <w:szCs w:val="24"/>
            <w:shd w:val="clear" w:color="auto" w:fill="FFFFFF"/>
          </w:rPr>
          <w:delText>N nenalezeno.</w:delText>
        </w:r>
      </w:del>
    </w:p>
    <w:p w14:paraId="132CA09C" w14:textId="6F418C08" w:rsidR="004675E5" w:rsidRPr="009A1613" w:rsidDel="00C45EC9" w:rsidRDefault="004675E5" w:rsidP="007E2E67">
      <w:pPr>
        <w:spacing w:before="100" w:beforeAutospacing="1" w:after="100" w:afterAutospacing="1" w:line="360" w:lineRule="auto"/>
        <w:rPr>
          <w:del w:id="309" w:author="katedra CMTF" w:date="2020-11-17T23:46:00Z"/>
          <w:rFonts w:ascii="Times New Roman" w:eastAsia="Times New Roman" w:hAnsi="Times New Roman" w:cs="Times New Roman"/>
          <w:szCs w:val="24"/>
          <w:lang w:eastAsia="cs-CZ"/>
        </w:rPr>
      </w:pPr>
      <w:del w:id="310" w:author="katedra CMTF" w:date="2020-11-17T23:46:00Z">
        <w:r w:rsidRPr="009A1613" w:rsidDel="00C45EC9">
          <w:rPr>
            <w:rFonts w:ascii="Times New Roman" w:eastAsia="Times New Roman" w:hAnsi="Times New Roman" w:cs="Times New Roman"/>
            <w:szCs w:val="24"/>
            <w:lang w:eastAsia="cs-CZ"/>
          </w:rPr>
          <w:delText xml:space="preserve">RYAN K. Character education: Our high schools‘ missing link. </w:delText>
        </w:r>
        <w:r w:rsidRPr="009A1613" w:rsidDel="00C45EC9">
          <w:rPr>
            <w:rFonts w:ascii="Times New Roman" w:eastAsia="Times New Roman" w:hAnsi="Times New Roman" w:cs="Times New Roman"/>
            <w:i/>
            <w:szCs w:val="24"/>
            <w:lang w:eastAsia="cs-CZ"/>
          </w:rPr>
          <w:delText>Education Week</w:delText>
        </w:r>
        <w:r w:rsidRPr="009A1613" w:rsidDel="00C45EC9">
          <w:rPr>
            <w:rFonts w:ascii="Times New Roman" w:eastAsia="Times New Roman" w:hAnsi="Times New Roman" w:cs="Times New Roman"/>
            <w:szCs w:val="24"/>
            <w:lang w:eastAsia="cs-CZ"/>
          </w:rPr>
          <w:delText xml:space="preserve">, </w:delText>
        </w:r>
        <w:r w:rsidR="00E16FEC" w:rsidRPr="009A1613" w:rsidDel="00C45EC9">
          <w:rPr>
            <w:rFonts w:ascii="Times New Roman" w:eastAsia="Times New Roman" w:hAnsi="Times New Roman" w:cs="Times New Roman"/>
            <w:szCs w:val="24"/>
            <w:lang w:eastAsia="cs-CZ"/>
          </w:rPr>
          <w:delText xml:space="preserve">2003, </w:delText>
        </w:r>
        <w:r w:rsidRPr="009A1613" w:rsidDel="00C45EC9">
          <w:rPr>
            <w:rFonts w:ascii="Times New Roman" w:eastAsia="Times New Roman" w:hAnsi="Times New Roman" w:cs="Times New Roman"/>
            <w:szCs w:val="24"/>
            <w:lang w:eastAsia="cs-CZ"/>
          </w:rPr>
          <w:delText>22(20). Dostupné z: &lt;</w:delText>
        </w:r>
        <w:r w:rsidRPr="009A1613" w:rsidDel="00C45EC9">
          <w:rPr>
            <w:rFonts w:ascii="Times New Roman" w:hAnsi="Times New Roman" w:cs="Times New Roman"/>
            <w:szCs w:val="24"/>
          </w:rPr>
          <w:delText xml:space="preserve"> </w:delText>
        </w:r>
        <w:r w:rsidRPr="009A1613" w:rsidDel="00C45EC9">
          <w:rPr>
            <w:rFonts w:ascii="Times New Roman" w:eastAsia="Times New Roman" w:hAnsi="Times New Roman" w:cs="Times New Roman"/>
            <w:szCs w:val="24"/>
            <w:lang w:eastAsia="cs-CZ"/>
          </w:rPr>
          <w:delText>https://www.edweek.org/ew/articles/2003/01/29/20ryan.h22.html &gt;</w:delText>
        </w:r>
        <w:r w:rsidR="00E16FEC" w:rsidRPr="009A1613" w:rsidDel="00C45EC9">
          <w:rPr>
            <w:rFonts w:ascii="Times New Roman" w:eastAsia="Times New Roman" w:hAnsi="Times New Roman" w:cs="Times New Roman"/>
            <w:szCs w:val="24"/>
            <w:lang w:eastAsia="cs-CZ"/>
          </w:rPr>
          <w:delText xml:space="preserve"> ISBN </w:delText>
        </w:r>
        <w:r w:rsidR="00CF33F6" w:rsidDel="00C45EC9">
          <w:fldChar w:fldCharType="begin"/>
        </w:r>
        <w:r w:rsidR="00CF33F6" w:rsidDel="00C45EC9">
          <w:delInstrText xml:space="preserve"> HYPERLINK "https://www.abebooks.com/products/isbn/9780470482094/22583289731&amp;cm_sp=snippet-_-srp1-_-PLP1" \o "9780470482094" </w:delInstrText>
        </w:r>
        <w:r w:rsidR="00CF33F6" w:rsidDel="00C45EC9">
          <w:fldChar w:fldCharType="separate"/>
        </w:r>
        <w:r w:rsidR="00E16FEC" w:rsidRPr="009A1613" w:rsidDel="00C45EC9">
          <w:rPr>
            <w:rStyle w:val="Hypertextovodkaz"/>
            <w:rFonts w:ascii="Times New Roman" w:hAnsi="Times New Roman" w:cs="Times New Roman"/>
            <w:color w:val="auto"/>
            <w:szCs w:val="24"/>
            <w:shd w:val="clear" w:color="auto" w:fill="FFFFFF"/>
          </w:rPr>
          <w:delText>9780470482094</w:delText>
        </w:r>
        <w:r w:rsidR="00CF33F6" w:rsidDel="00C45EC9">
          <w:rPr>
            <w:rStyle w:val="Hypertextovodkaz"/>
            <w:rFonts w:ascii="Times New Roman" w:hAnsi="Times New Roman" w:cs="Times New Roman"/>
            <w:color w:val="auto"/>
            <w:szCs w:val="24"/>
            <w:shd w:val="clear" w:color="auto" w:fill="FFFFFF"/>
          </w:rPr>
          <w:fldChar w:fldCharType="end"/>
        </w:r>
        <w:r w:rsidR="00E16FEC" w:rsidRPr="009A1613" w:rsidDel="00C45EC9">
          <w:rPr>
            <w:rFonts w:ascii="Times New Roman" w:hAnsi="Times New Roman" w:cs="Times New Roman"/>
            <w:szCs w:val="24"/>
          </w:rPr>
          <w:delText>.</w:delText>
        </w:r>
      </w:del>
    </w:p>
    <w:p w14:paraId="321A4874" w14:textId="2EDE55E8" w:rsidR="004675E5" w:rsidRPr="009A1613" w:rsidDel="00C45EC9" w:rsidRDefault="004675E5" w:rsidP="007E2E67">
      <w:pPr>
        <w:spacing w:line="360" w:lineRule="auto"/>
        <w:jc w:val="both"/>
        <w:rPr>
          <w:del w:id="311" w:author="katedra CMTF" w:date="2020-11-17T23:46:00Z"/>
          <w:rFonts w:ascii="Times New Roman" w:hAnsi="Times New Roman" w:cs="Times New Roman"/>
          <w:szCs w:val="24"/>
          <w:shd w:val="clear" w:color="auto" w:fill="FFFFFF"/>
        </w:rPr>
      </w:pPr>
      <w:del w:id="312" w:author="katedra CMTF" w:date="2020-11-17T23:46:00Z">
        <w:r w:rsidRPr="009A1613" w:rsidDel="00C45EC9">
          <w:rPr>
            <w:rFonts w:ascii="Times New Roman" w:hAnsi="Times New Roman" w:cs="Times New Roman"/>
            <w:szCs w:val="24"/>
            <w:shd w:val="clear" w:color="auto" w:fill="FFFFFF"/>
          </w:rPr>
          <w:delText xml:space="preserve">SIPOS B. </w:delText>
        </w:r>
        <w:r w:rsidRPr="009A1613" w:rsidDel="00C45EC9">
          <w:rPr>
            <w:rFonts w:ascii="Times New Roman" w:hAnsi="Times New Roman" w:cs="Times New Roman"/>
            <w:i/>
            <w:szCs w:val="24"/>
            <w:shd w:val="clear" w:color="auto" w:fill="FFFFFF"/>
          </w:rPr>
          <w:delText>What is character education?</w:delText>
        </w:r>
        <w:r w:rsidRPr="009A1613" w:rsidDel="00C45EC9">
          <w:rPr>
            <w:rFonts w:ascii="Times New Roman" w:hAnsi="Times New Roman" w:cs="Times New Roman"/>
            <w:szCs w:val="24"/>
            <w:shd w:val="clear" w:color="auto" w:fill="FFFFFF"/>
          </w:rPr>
          <w:delText xml:space="preserve"> Dostupné z: </w:delText>
        </w:r>
        <w:r w:rsidR="00947AB3" w:rsidRPr="009A1613" w:rsidDel="00C45EC9">
          <w:rPr>
            <w:rFonts w:ascii="Times New Roman" w:hAnsi="Times New Roman" w:cs="Times New Roman"/>
            <w:szCs w:val="24"/>
            <w:shd w:val="clear" w:color="auto" w:fill="FFFFFF"/>
          </w:rPr>
          <w:delText>&lt;</w:delText>
        </w:r>
        <w:r w:rsidR="00CF33F6" w:rsidDel="00C45EC9">
          <w:fldChar w:fldCharType="begin"/>
        </w:r>
        <w:r w:rsidR="00CF33F6" w:rsidDel="00C45EC9">
          <w:delInstrText xml:space="preserve"> HYPERLINK "http://character.org/key-topics/what-is-character-education/" </w:delInstrText>
        </w:r>
        <w:r w:rsidR="00CF33F6" w:rsidDel="00C45EC9">
          <w:fldChar w:fldCharType="separate"/>
        </w:r>
        <w:r w:rsidRPr="009A1613" w:rsidDel="00C45EC9">
          <w:rPr>
            <w:rStyle w:val="Hypertextovodkaz"/>
            <w:rFonts w:ascii="Times New Roman" w:hAnsi="Times New Roman" w:cs="Times New Roman"/>
            <w:color w:val="auto"/>
            <w:szCs w:val="24"/>
            <w:shd w:val="clear" w:color="auto" w:fill="FFFFFF"/>
          </w:rPr>
          <w:delText>http://character.org/key-topics/what-is-character-education/</w:delText>
        </w:r>
        <w:r w:rsidR="00CF33F6" w:rsidDel="00C45EC9">
          <w:rPr>
            <w:rStyle w:val="Hypertextovodkaz"/>
            <w:rFonts w:ascii="Times New Roman" w:hAnsi="Times New Roman" w:cs="Times New Roman"/>
            <w:color w:val="auto"/>
            <w:szCs w:val="24"/>
            <w:shd w:val="clear" w:color="auto" w:fill="FFFFFF"/>
          </w:rPr>
          <w:fldChar w:fldCharType="end"/>
        </w:r>
        <w:r w:rsidR="00947AB3" w:rsidRPr="009A1613" w:rsidDel="00C45EC9">
          <w:rPr>
            <w:rStyle w:val="Hypertextovodkaz"/>
            <w:rFonts w:ascii="Times New Roman" w:hAnsi="Times New Roman" w:cs="Times New Roman"/>
            <w:color w:val="auto"/>
            <w:szCs w:val="24"/>
            <w:u w:val="none"/>
            <w:shd w:val="clear" w:color="auto" w:fill="FFFFFF"/>
          </w:rPr>
          <w:delText>&gt;</w:delText>
        </w:r>
        <w:r w:rsidR="00E16FEC" w:rsidRPr="009A1613" w:rsidDel="00C45EC9">
          <w:rPr>
            <w:rStyle w:val="Hypertextovodkaz"/>
            <w:rFonts w:ascii="Times New Roman" w:hAnsi="Times New Roman" w:cs="Times New Roman"/>
            <w:color w:val="auto"/>
            <w:szCs w:val="24"/>
            <w:u w:val="none"/>
            <w:shd w:val="clear" w:color="auto" w:fill="FFFFFF"/>
          </w:rPr>
          <w:delText>. 2016a. IS</w:delText>
        </w:r>
        <w:r w:rsidR="00DE12EC" w:rsidRPr="009A1613" w:rsidDel="00C45EC9">
          <w:rPr>
            <w:rStyle w:val="Hypertextovodkaz"/>
            <w:rFonts w:ascii="Times New Roman" w:hAnsi="Times New Roman" w:cs="Times New Roman"/>
            <w:color w:val="auto"/>
            <w:szCs w:val="24"/>
            <w:u w:val="none"/>
            <w:shd w:val="clear" w:color="auto" w:fill="FFFFFF"/>
          </w:rPr>
          <w:delText>S</w:delText>
        </w:r>
        <w:r w:rsidR="00E16FEC" w:rsidRPr="009A1613" w:rsidDel="00C45EC9">
          <w:rPr>
            <w:rStyle w:val="Hypertextovodkaz"/>
            <w:rFonts w:ascii="Times New Roman" w:hAnsi="Times New Roman" w:cs="Times New Roman"/>
            <w:color w:val="auto"/>
            <w:szCs w:val="24"/>
            <w:u w:val="none"/>
            <w:shd w:val="clear" w:color="auto" w:fill="FFFFFF"/>
          </w:rPr>
          <w:delText>N chybí.</w:delText>
        </w:r>
      </w:del>
    </w:p>
    <w:p w14:paraId="355A646E" w14:textId="23F37987" w:rsidR="004675E5" w:rsidRPr="009A1613" w:rsidDel="00C45EC9" w:rsidRDefault="004675E5" w:rsidP="007E2E67">
      <w:pPr>
        <w:spacing w:line="360" w:lineRule="auto"/>
        <w:jc w:val="both"/>
        <w:rPr>
          <w:del w:id="313" w:author="katedra CMTF" w:date="2020-11-17T23:46:00Z"/>
          <w:rStyle w:val="Hypertextovodkaz"/>
          <w:rFonts w:ascii="Times New Roman" w:hAnsi="Times New Roman" w:cs="Times New Roman"/>
          <w:color w:val="auto"/>
          <w:szCs w:val="24"/>
          <w:shd w:val="clear" w:color="auto" w:fill="FFFFFF"/>
        </w:rPr>
      </w:pPr>
      <w:del w:id="314" w:author="katedra CMTF" w:date="2020-11-17T23:46:00Z">
        <w:r w:rsidRPr="009A1613" w:rsidDel="00C45EC9">
          <w:rPr>
            <w:rFonts w:ascii="Times New Roman" w:hAnsi="Times New Roman" w:cs="Times New Roman"/>
            <w:szCs w:val="24"/>
            <w:shd w:val="clear" w:color="auto" w:fill="FFFFFF"/>
          </w:rPr>
          <w:delText xml:space="preserve">SIPOS B. </w:delText>
        </w:r>
        <w:r w:rsidRPr="009A1613" w:rsidDel="00C45EC9">
          <w:rPr>
            <w:rFonts w:ascii="Times New Roman" w:hAnsi="Times New Roman" w:cs="Times New Roman"/>
            <w:i/>
            <w:szCs w:val="24"/>
            <w:shd w:val="clear" w:color="auto" w:fill="FFFFFF"/>
          </w:rPr>
          <w:delText>11 principles of effective character education.</w:delText>
        </w:r>
        <w:r w:rsidRPr="009A1613" w:rsidDel="00C45EC9">
          <w:rPr>
            <w:rFonts w:ascii="Times New Roman" w:hAnsi="Times New Roman" w:cs="Times New Roman"/>
            <w:szCs w:val="24"/>
            <w:shd w:val="clear" w:color="auto" w:fill="FFFFFF"/>
          </w:rPr>
          <w:delText xml:space="preserve"> Dostupné z: </w:delText>
        </w:r>
        <w:r w:rsidR="00947AB3" w:rsidRPr="009A1613" w:rsidDel="00C45EC9">
          <w:rPr>
            <w:rFonts w:ascii="Times New Roman" w:hAnsi="Times New Roman" w:cs="Times New Roman"/>
            <w:szCs w:val="24"/>
            <w:shd w:val="clear" w:color="auto" w:fill="FFFFFF"/>
          </w:rPr>
          <w:delText>&lt;</w:delText>
        </w:r>
        <w:r w:rsidR="00CF33F6" w:rsidDel="00C45EC9">
          <w:fldChar w:fldCharType="begin"/>
        </w:r>
        <w:r w:rsidR="00CF33F6" w:rsidDel="00C45EC9">
          <w:delInstrText xml:space="preserve"> HYPERLINK "http://character.org/more-resources/11-principles/" </w:delInstrText>
        </w:r>
        <w:r w:rsidR="00CF33F6" w:rsidDel="00C45EC9">
          <w:fldChar w:fldCharType="separate"/>
        </w:r>
        <w:r w:rsidRPr="009A1613" w:rsidDel="00C45EC9">
          <w:rPr>
            <w:rStyle w:val="Hypertextovodkaz"/>
            <w:rFonts w:ascii="Times New Roman" w:hAnsi="Times New Roman" w:cs="Times New Roman"/>
            <w:color w:val="auto"/>
            <w:szCs w:val="24"/>
            <w:shd w:val="clear" w:color="auto" w:fill="FFFFFF"/>
          </w:rPr>
          <w:delText>http://character.org/more-resources/11-principles/</w:delText>
        </w:r>
        <w:r w:rsidR="00CF33F6" w:rsidDel="00C45EC9">
          <w:rPr>
            <w:rStyle w:val="Hypertextovodkaz"/>
            <w:rFonts w:ascii="Times New Roman" w:hAnsi="Times New Roman" w:cs="Times New Roman"/>
            <w:color w:val="auto"/>
            <w:szCs w:val="24"/>
            <w:shd w:val="clear" w:color="auto" w:fill="FFFFFF"/>
          </w:rPr>
          <w:fldChar w:fldCharType="end"/>
        </w:r>
        <w:r w:rsidR="00947AB3" w:rsidRPr="009A1613" w:rsidDel="00C45EC9">
          <w:rPr>
            <w:rStyle w:val="Hypertextovodkaz"/>
            <w:rFonts w:ascii="Times New Roman" w:hAnsi="Times New Roman" w:cs="Times New Roman"/>
            <w:color w:val="auto"/>
            <w:szCs w:val="24"/>
            <w:u w:val="none"/>
            <w:shd w:val="clear" w:color="auto" w:fill="FFFFFF"/>
          </w:rPr>
          <w:delText>&gt;</w:delText>
        </w:r>
        <w:r w:rsidR="00E16FEC" w:rsidRPr="009A1613" w:rsidDel="00C45EC9">
          <w:rPr>
            <w:rStyle w:val="Hypertextovodkaz"/>
            <w:rFonts w:ascii="Times New Roman" w:hAnsi="Times New Roman" w:cs="Times New Roman"/>
            <w:color w:val="auto"/>
            <w:szCs w:val="24"/>
            <w:u w:val="none"/>
            <w:shd w:val="clear" w:color="auto" w:fill="FFFFFF"/>
          </w:rPr>
          <w:delText>. 2016b. IS</w:delText>
        </w:r>
        <w:r w:rsidR="00DE12EC" w:rsidRPr="009A1613" w:rsidDel="00C45EC9">
          <w:rPr>
            <w:rStyle w:val="Hypertextovodkaz"/>
            <w:rFonts w:ascii="Times New Roman" w:hAnsi="Times New Roman" w:cs="Times New Roman"/>
            <w:color w:val="auto"/>
            <w:szCs w:val="24"/>
            <w:u w:val="none"/>
            <w:shd w:val="clear" w:color="auto" w:fill="FFFFFF"/>
          </w:rPr>
          <w:delText>S</w:delText>
        </w:r>
        <w:r w:rsidR="00E16FEC" w:rsidRPr="009A1613" w:rsidDel="00C45EC9">
          <w:rPr>
            <w:rStyle w:val="Hypertextovodkaz"/>
            <w:rFonts w:ascii="Times New Roman" w:hAnsi="Times New Roman" w:cs="Times New Roman"/>
            <w:color w:val="auto"/>
            <w:szCs w:val="24"/>
            <w:u w:val="none"/>
            <w:shd w:val="clear" w:color="auto" w:fill="FFFFFF"/>
          </w:rPr>
          <w:delText>N chybí.</w:delText>
        </w:r>
      </w:del>
    </w:p>
    <w:p w14:paraId="67CBA514" w14:textId="507DFF2C" w:rsidR="004675E5" w:rsidDel="00C45EC9" w:rsidRDefault="004675E5" w:rsidP="007E2E67">
      <w:pPr>
        <w:spacing w:line="360" w:lineRule="auto"/>
        <w:jc w:val="both"/>
        <w:rPr>
          <w:del w:id="315" w:author="katedra CMTF" w:date="2020-11-17T23:46:00Z"/>
          <w:rFonts w:ascii="Times New Roman" w:hAnsi="Times New Roman" w:cs="Times New Roman"/>
          <w:szCs w:val="24"/>
        </w:rPr>
      </w:pPr>
      <w:del w:id="316" w:author="katedra CMTF" w:date="2020-11-17T23:46:00Z">
        <w:r w:rsidRPr="009A1613" w:rsidDel="00C45EC9">
          <w:rPr>
            <w:rStyle w:val="Hypertextovodkaz"/>
            <w:rFonts w:ascii="Times New Roman" w:hAnsi="Times New Roman" w:cs="Times New Roman"/>
            <w:color w:val="auto"/>
            <w:szCs w:val="24"/>
            <w:u w:val="none"/>
            <w:shd w:val="clear" w:color="auto" w:fill="FFFFFF"/>
          </w:rPr>
          <w:delText xml:space="preserve">SKINNER R. Character education. </w:delText>
        </w:r>
        <w:r w:rsidRPr="009A1613" w:rsidDel="00C45EC9">
          <w:rPr>
            <w:rStyle w:val="Hypertextovodkaz"/>
            <w:rFonts w:ascii="Times New Roman" w:hAnsi="Times New Roman" w:cs="Times New Roman"/>
            <w:i/>
            <w:color w:val="auto"/>
            <w:szCs w:val="24"/>
            <w:u w:val="none"/>
            <w:shd w:val="clear" w:color="auto" w:fill="FFFFFF"/>
          </w:rPr>
          <w:delText>Education week</w:delText>
        </w:r>
        <w:r w:rsidRPr="009A1613" w:rsidDel="00C45EC9">
          <w:rPr>
            <w:rStyle w:val="Hypertextovodkaz"/>
            <w:rFonts w:ascii="Times New Roman" w:hAnsi="Times New Roman" w:cs="Times New Roman"/>
            <w:color w:val="auto"/>
            <w:szCs w:val="24"/>
            <w:u w:val="none"/>
            <w:shd w:val="clear" w:color="auto" w:fill="FFFFFF"/>
          </w:rPr>
          <w:delText>. Dostupné z: &lt;</w:delText>
        </w:r>
        <w:r w:rsidRPr="009A1613" w:rsidDel="00C45EC9">
          <w:rPr>
            <w:rFonts w:ascii="Times New Roman" w:hAnsi="Times New Roman" w:cs="Times New Roman"/>
            <w:szCs w:val="24"/>
          </w:rPr>
          <w:delText>http://www.edweek.org/ew/issues/character-education/</w:delText>
        </w:r>
        <w:r w:rsidRPr="009A1613" w:rsidDel="00C45EC9">
          <w:rPr>
            <w:rStyle w:val="Hypertextovodkaz"/>
            <w:rFonts w:ascii="Times New Roman" w:hAnsi="Times New Roman" w:cs="Times New Roman"/>
            <w:color w:val="auto"/>
            <w:szCs w:val="24"/>
            <w:u w:val="none"/>
            <w:shd w:val="clear" w:color="auto" w:fill="FFFFFF"/>
          </w:rPr>
          <w:delText>&gt;</w:delText>
        </w:r>
        <w:r w:rsidR="00E16FEC" w:rsidRPr="009A1613" w:rsidDel="00C45EC9">
          <w:rPr>
            <w:rStyle w:val="Hypertextovodkaz"/>
            <w:rFonts w:ascii="Times New Roman" w:hAnsi="Times New Roman" w:cs="Times New Roman"/>
            <w:color w:val="auto"/>
            <w:szCs w:val="24"/>
            <w:u w:val="none"/>
            <w:shd w:val="clear" w:color="auto" w:fill="FFFFFF"/>
          </w:rPr>
          <w:delText xml:space="preserve">. 2004. </w:delText>
        </w:r>
        <w:r w:rsidR="00E16FEC" w:rsidRPr="009A1613" w:rsidDel="00C45EC9">
          <w:rPr>
            <w:rFonts w:ascii="Times New Roman" w:eastAsia="Times New Roman" w:hAnsi="Times New Roman" w:cs="Times New Roman"/>
            <w:szCs w:val="24"/>
            <w:lang w:eastAsia="cs-CZ"/>
          </w:rPr>
          <w:delText xml:space="preserve">ISBN </w:delText>
        </w:r>
        <w:r w:rsidR="00CF33F6" w:rsidDel="00C45EC9">
          <w:fldChar w:fldCharType="begin"/>
        </w:r>
        <w:r w:rsidR="00CF33F6" w:rsidDel="00C45EC9">
          <w:delInstrText xml:space="preserve"> HYPERLINK "https://www.abebooks.com/products/isbn/9780470482094/22583289731&amp;cm_sp=snippet-_-srp1-_-PLP1" \o "9780470482094" </w:delInstrText>
        </w:r>
        <w:r w:rsidR="00CF33F6" w:rsidDel="00C45EC9">
          <w:fldChar w:fldCharType="separate"/>
        </w:r>
        <w:r w:rsidR="00E16FEC" w:rsidRPr="009A1613" w:rsidDel="00C45EC9">
          <w:rPr>
            <w:rStyle w:val="Hypertextovodkaz"/>
            <w:rFonts w:ascii="Times New Roman" w:hAnsi="Times New Roman" w:cs="Times New Roman"/>
            <w:color w:val="auto"/>
            <w:szCs w:val="24"/>
            <w:shd w:val="clear" w:color="auto" w:fill="FFFFFF"/>
          </w:rPr>
          <w:delText>9780470482094</w:delText>
        </w:r>
        <w:r w:rsidR="00CF33F6" w:rsidDel="00C45EC9">
          <w:rPr>
            <w:rStyle w:val="Hypertextovodkaz"/>
            <w:rFonts w:ascii="Times New Roman" w:hAnsi="Times New Roman" w:cs="Times New Roman"/>
            <w:color w:val="auto"/>
            <w:szCs w:val="24"/>
            <w:shd w:val="clear" w:color="auto" w:fill="FFFFFF"/>
          </w:rPr>
          <w:fldChar w:fldCharType="end"/>
        </w:r>
        <w:r w:rsidR="00E16FEC" w:rsidRPr="009A1613" w:rsidDel="00C45EC9">
          <w:rPr>
            <w:rFonts w:ascii="Times New Roman" w:hAnsi="Times New Roman" w:cs="Times New Roman"/>
            <w:szCs w:val="24"/>
          </w:rPr>
          <w:delText>.</w:delText>
        </w:r>
      </w:del>
    </w:p>
    <w:p w14:paraId="05C9932D" w14:textId="26B5C56B" w:rsidR="00697A95" w:rsidDel="00C45EC9" w:rsidRDefault="00697A95" w:rsidP="00697A95">
      <w:pPr>
        <w:spacing w:line="360" w:lineRule="auto"/>
        <w:jc w:val="both"/>
        <w:rPr>
          <w:del w:id="317" w:author="katedra CMTF" w:date="2020-11-17T23:46:00Z"/>
          <w:szCs w:val="24"/>
        </w:rPr>
      </w:pPr>
      <w:del w:id="318" w:author="katedra CMTF" w:date="2020-11-17T23:46:00Z">
        <w:r w:rsidRPr="00DA3B1A" w:rsidDel="00C45EC9">
          <w:rPr>
            <w:rFonts w:cs="Arial"/>
            <w:szCs w:val="24"/>
          </w:rPr>
          <w:delText>S</w:delText>
        </w:r>
        <w:r w:rsidDel="00C45EC9">
          <w:rPr>
            <w:rFonts w:cs="Arial"/>
            <w:szCs w:val="24"/>
          </w:rPr>
          <w:delText>CERENKO</w:delText>
        </w:r>
        <w:r w:rsidRPr="00DA3B1A" w:rsidDel="00C45EC9">
          <w:rPr>
            <w:rFonts w:cs="Arial"/>
            <w:szCs w:val="24"/>
          </w:rPr>
          <w:delText xml:space="preserve">, L. C. Values and Character Education Implementation Guide. </w:delText>
        </w:r>
        <w:r w:rsidRPr="00DA3B1A" w:rsidDel="00C45EC9">
          <w:rPr>
            <w:rFonts w:cs="Arial"/>
            <w:i/>
            <w:iCs/>
            <w:szCs w:val="24"/>
          </w:rPr>
          <w:delText>Educational Psychology Interactive</w:delText>
        </w:r>
        <w:r w:rsidRPr="00DA3B1A" w:rsidDel="00C45EC9">
          <w:rPr>
            <w:rFonts w:cs="Arial"/>
            <w:szCs w:val="24"/>
          </w:rPr>
          <w:delText>.</w:delText>
        </w:r>
        <w:r w:rsidDel="00C45EC9">
          <w:rPr>
            <w:rFonts w:cs="Arial"/>
            <w:szCs w:val="24"/>
          </w:rPr>
          <w:delText xml:space="preserve"> 1997</w:delText>
        </w:r>
        <w:r w:rsidRPr="00DA3B1A" w:rsidDel="00C45EC9">
          <w:rPr>
            <w:rFonts w:cs="Arial"/>
            <w:szCs w:val="24"/>
          </w:rPr>
          <w:delText xml:space="preserve"> Dostupné z:</w:delText>
        </w:r>
        <w:r w:rsidRPr="00DA3B1A" w:rsidDel="00C45EC9">
          <w:rPr>
            <w:rFonts w:cs="Arial"/>
            <w:szCs w:val="24"/>
          </w:rPr>
          <w:br/>
          <w:delText xml:space="preserve"> &lt;</w:delText>
        </w:r>
        <w:r w:rsidR="00CF33F6" w:rsidDel="00C45EC9">
          <w:fldChar w:fldCharType="begin"/>
        </w:r>
        <w:r w:rsidR="00CF33F6" w:rsidDel="00C45EC9">
          <w:delInstrText xml:space="preserve"> HYPERLINK "http://www.edpsycinteractive.org/topics/affect/valuesga.html" </w:delInstrText>
        </w:r>
        <w:r w:rsidR="00CF33F6" w:rsidDel="00C45EC9">
          <w:fldChar w:fldCharType="separate"/>
        </w:r>
        <w:r w:rsidRPr="00DA3B1A" w:rsidDel="00C45EC9">
          <w:rPr>
            <w:rStyle w:val="Hypertextovodkaz"/>
            <w:szCs w:val="24"/>
          </w:rPr>
          <w:delText>http://www.edpsycinteractive.org/topics/affect/valuesga.html</w:delText>
        </w:r>
        <w:r w:rsidR="00CF33F6" w:rsidDel="00C45EC9">
          <w:rPr>
            <w:rStyle w:val="Hypertextovodkaz"/>
            <w:szCs w:val="24"/>
          </w:rPr>
          <w:fldChar w:fldCharType="end"/>
        </w:r>
        <w:r w:rsidRPr="00DA3B1A" w:rsidDel="00C45EC9">
          <w:rPr>
            <w:szCs w:val="24"/>
          </w:rPr>
          <w:delText>&gt;.</w:delText>
        </w:r>
      </w:del>
    </w:p>
    <w:p w14:paraId="284BFA2F" w14:textId="26636567" w:rsidR="00697A95" w:rsidRPr="009A1613" w:rsidDel="00C45EC9" w:rsidRDefault="00697A95" w:rsidP="007E2E67">
      <w:pPr>
        <w:spacing w:line="360" w:lineRule="auto"/>
        <w:jc w:val="both"/>
        <w:rPr>
          <w:del w:id="319" w:author="katedra CMTF" w:date="2020-11-17T23:46:00Z"/>
          <w:rFonts w:ascii="Times New Roman" w:hAnsi="Times New Roman" w:cs="Times New Roman"/>
          <w:szCs w:val="24"/>
          <w:shd w:val="clear" w:color="auto" w:fill="FFFFFF"/>
        </w:rPr>
      </w:pPr>
    </w:p>
    <w:p w14:paraId="0A88D74C" w14:textId="1222BD03" w:rsidR="004675E5" w:rsidRPr="009A1613" w:rsidDel="00C45EC9" w:rsidRDefault="004675E5" w:rsidP="007E2E67">
      <w:pPr>
        <w:spacing w:before="100" w:beforeAutospacing="1" w:after="100" w:afterAutospacing="1" w:line="360" w:lineRule="auto"/>
        <w:rPr>
          <w:del w:id="320" w:author="katedra CMTF" w:date="2020-11-17T23:46:00Z"/>
          <w:rFonts w:ascii="Times New Roman" w:eastAsia="Times New Roman" w:hAnsi="Times New Roman" w:cs="Times New Roman"/>
          <w:szCs w:val="24"/>
          <w:lang w:eastAsia="cs-CZ"/>
        </w:rPr>
      </w:pPr>
      <w:del w:id="321" w:author="katedra CMTF" w:date="2020-11-17T23:46:00Z">
        <w:r w:rsidRPr="009A1613" w:rsidDel="00C45EC9">
          <w:rPr>
            <w:rFonts w:ascii="Times New Roman" w:eastAsia="Times New Roman" w:hAnsi="Times New Roman" w:cs="Times New Roman"/>
            <w:szCs w:val="24"/>
            <w:lang w:eastAsia="cs-CZ"/>
          </w:rPr>
          <w:delText xml:space="preserve">SOJOURNER, R. J.  </w:delText>
        </w:r>
        <w:r w:rsidRPr="009A1613" w:rsidDel="00C45EC9">
          <w:rPr>
            <w:rFonts w:ascii="Times New Roman" w:eastAsia="Times New Roman" w:hAnsi="Times New Roman" w:cs="Times New Roman"/>
            <w:i/>
            <w:szCs w:val="24"/>
            <w:lang w:eastAsia="cs-CZ"/>
          </w:rPr>
          <w:delText xml:space="preserve">The </w:delText>
        </w:r>
        <w:r w:rsidR="00D00FCA" w:rsidRPr="009A1613" w:rsidDel="00C45EC9">
          <w:rPr>
            <w:rFonts w:ascii="Times New Roman" w:eastAsia="Times New Roman" w:hAnsi="Times New Roman" w:cs="Times New Roman"/>
            <w:i/>
            <w:szCs w:val="24"/>
            <w:lang w:eastAsia="cs-CZ"/>
          </w:rPr>
          <w:delText>r</w:delText>
        </w:r>
        <w:r w:rsidRPr="009A1613" w:rsidDel="00C45EC9">
          <w:rPr>
            <w:rFonts w:ascii="Times New Roman" w:eastAsia="Times New Roman" w:hAnsi="Times New Roman" w:cs="Times New Roman"/>
            <w:i/>
            <w:szCs w:val="24"/>
            <w:lang w:eastAsia="cs-CZ"/>
          </w:rPr>
          <w:delText xml:space="preserve">ebirth and </w:delText>
        </w:r>
        <w:r w:rsidR="00D00FCA" w:rsidRPr="009A1613" w:rsidDel="00C45EC9">
          <w:rPr>
            <w:rFonts w:ascii="Times New Roman" w:eastAsia="Times New Roman" w:hAnsi="Times New Roman" w:cs="Times New Roman"/>
            <w:i/>
            <w:szCs w:val="24"/>
            <w:lang w:eastAsia="cs-CZ"/>
          </w:rPr>
          <w:delText>r</w:delText>
        </w:r>
        <w:r w:rsidRPr="009A1613" w:rsidDel="00C45EC9">
          <w:rPr>
            <w:rFonts w:ascii="Times New Roman" w:eastAsia="Times New Roman" w:hAnsi="Times New Roman" w:cs="Times New Roman"/>
            <w:i/>
            <w:szCs w:val="24"/>
            <w:lang w:eastAsia="cs-CZ"/>
          </w:rPr>
          <w:delText xml:space="preserve">etooling of </w:delText>
        </w:r>
        <w:r w:rsidR="00D00FCA" w:rsidRPr="009A1613" w:rsidDel="00C45EC9">
          <w:rPr>
            <w:rFonts w:ascii="Times New Roman" w:eastAsia="Times New Roman" w:hAnsi="Times New Roman" w:cs="Times New Roman"/>
            <w:i/>
            <w:szCs w:val="24"/>
            <w:lang w:eastAsia="cs-CZ"/>
          </w:rPr>
          <w:delText>c</w:delText>
        </w:r>
        <w:r w:rsidRPr="009A1613" w:rsidDel="00C45EC9">
          <w:rPr>
            <w:rFonts w:ascii="Times New Roman" w:eastAsia="Times New Roman" w:hAnsi="Times New Roman" w:cs="Times New Roman"/>
            <w:i/>
            <w:szCs w:val="24"/>
            <w:lang w:eastAsia="cs-CZ"/>
          </w:rPr>
          <w:delText xml:space="preserve">haracter </w:delText>
        </w:r>
        <w:r w:rsidR="00D00FCA" w:rsidRPr="009A1613" w:rsidDel="00C45EC9">
          <w:rPr>
            <w:rFonts w:ascii="Times New Roman" w:eastAsia="Times New Roman" w:hAnsi="Times New Roman" w:cs="Times New Roman"/>
            <w:i/>
            <w:szCs w:val="24"/>
            <w:lang w:eastAsia="cs-CZ"/>
          </w:rPr>
          <w:delText>e</w:delText>
        </w:r>
        <w:r w:rsidRPr="009A1613" w:rsidDel="00C45EC9">
          <w:rPr>
            <w:rFonts w:ascii="Times New Roman" w:eastAsia="Times New Roman" w:hAnsi="Times New Roman" w:cs="Times New Roman"/>
            <w:i/>
            <w:szCs w:val="24"/>
            <w:lang w:eastAsia="cs-CZ"/>
          </w:rPr>
          <w:delText>ducation in America</w:delText>
        </w:r>
        <w:r w:rsidRPr="009A1613" w:rsidDel="00C45EC9">
          <w:rPr>
            <w:rFonts w:ascii="Times New Roman" w:eastAsia="Times New Roman" w:hAnsi="Times New Roman" w:cs="Times New Roman"/>
            <w:szCs w:val="24"/>
            <w:lang w:eastAsia="cs-CZ"/>
          </w:rPr>
          <w:delText>. p. 19. Dostupné z: &lt;</w:delText>
        </w:r>
        <w:r w:rsidRPr="009A1613" w:rsidDel="00C45EC9">
          <w:rPr>
            <w:rFonts w:ascii="Times New Roman" w:hAnsi="Times New Roman" w:cs="Times New Roman"/>
            <w:szCs w:val="24"/>
          </w:rPr>
          <w:delText xml:space="preserve"> </w:delText>
        </w:r>
        <w:r w:rsidRPr="009A1613" w:rsidDel="00C45EC9">
          <w:rPr>
            <w:rFonts w:ascii="Times New Roman" w:eastAsia="Times New Roman" w:hAnsi="Times New Roman" w:cs="Times New Roman"/>
            <w:szCs w:val="24"/>
            <w:lang w:eastAsia="cs-CZ"/>
          </w:rPr>
          <w:delText>https://www.character.org/wp-content/uploads/Character-Education.pdf&gt;</w:delText>
        </w:r>
        <w:r w:rsidR="00E16FEC" w:rsidRPr="009A1613" w:rsidDel="00C45EC9">
          <w:rPr>
            <w:rFonts w:ascii="Times New Roman" w:eastAsia="Times New Roman" w:hAnsi="Times New Roman" w:cs="Times New Roman"/>
            <w:szCs w:val="24"/>
            <w:lang w:eastAsia="cs-CZ"/>
          </w:rPr>
          <w:delText>. 2012. IS</w:delText>
        </w:r>
        <w:r w:rsidR="00DE12EC" w:rsidRPr="009A1613" w:rsidDel="00C45EC9">
          <w:rPr>
            <w:rFonts w:ascii="Times New Roman" w:eastAsia="Times New Roman" w:hAnsi="Times New Roman" w:cs="Times New Roman"/>
            <w:szCs w:val="24"/>
            <w:lang w:eastAsia="cs-CZ"/>
          </w:rPr>
          <w:delText>S</w:delText>
        </w:r>
        <w:r w:rsidR="00E16FEC" w:rsidRPr="009A1613" w:rsidDel="00C45EC9">
          <w:rPr>
            <w:rFonts w:ascii="Times New Roman" w:eastAsia="Times New Roman" w:hAnsi="Times New Roman" w:cs="Times New Roman"/>
            <w:szCs w:val="24"/>
            <w:lang w:eastAsia="cs-CZ"/>
          </w:rPr>
          <w:delText>N chybí.</w:delText>
        </w:r>
      </w:del>
    </w:p>
    <w:p w14:paraId="3EB828B8" w14:textId="64446718" w:rsidR="004675E5" w:rsidRPr="009A1613" w:rsidDel="00C45EC9" w:rsidRDefault="004675E5" w:rsidP="007E2E67">
      <w:pPr>
        <w:spacing w:before="100" w:beforeAutospacing="1" w:after="100" w:afterAutospacing="1" w:line="360" w:lineRule="auto"/>
        <w:rPr>
          <w:del w:id="322" w:author="katedra CMTF" w:date="2020-11-17T23:46:00Z"/>
          <w:rFonts w:ascii="Times New Roman" w:eastAsia="Times New Roman" w:hAnsi="Times New Roman" w:cs="Times New Roman"/>
          <w:szCs w:val="24"/>
          <w:lang w:eastAsia="cs-CZ"/>
        </w:rPr>
      </w:pPr>
      <w:del w:id="323" w:author="katedra CMTF" w:date="2020-11-17T23:46:00Z">
        <w:r w:rsidRPr="009A1613" w:rsidDel="00C45EC9">
          <w:rPr>
            <w:rFonts w:ascii="Times New Roman" w:eastAsia="Times New Roman" w:hAnsi="Times New Roman" w:cs="Times New Roman"/>
            <w:szCs w:val="24"/>
            <w:lang w:eastAsia="cs-CZ"/>
          </w:rPr>
          <w:delText xml:space="preserve">STIFF-WILLIAMS, H. R.  Widening the </w:delText>
        </w:r>
        <w:r w:rsidR="00D00FCA" w:rsidRPr="009A1613" w:rsidDel="00C45EC9">
          <w:rPr>
            <w:rFonts w:ascii="Times New Roman" w:eastAsia="Times New Roman" w:hAnsi="Times New Roman" w:cs="Times New Roman"/>
            <w:szCs w:val="24"/>
            <w:lang w:eastAsia="cs-CZ"/>
          </w:rPr>
          <w:delText>l</w:delText>
        </w:r>
        <w:r w:rsidRPr="009A1613" w:rsidDel="00C45EC9">
          <w:rPr>
            <w:rFonts w:ascii="Times New Roman" w:eastAsia="Times New Roman" w:hAnsi="Times New Roman" w:cs="Times New Roman"/>
            <w:szCs w:val="24"/>
            <w:lang w:eastAsia="cs-CZ"/>
          </w:rPr>
          <w:delText xml:space="preserve">ens to </w:delText>
        </w:r>
        <w:r w:rsidR="00D00FCA" w:rsidRPr="009A1613" w:rsidDel="00C45EC9">
          <w:rPr>
            <w:rFonts w:ascii="Times New Roman" w:eastAsia="Times New Roman" w:hAnsi="Times New Roman" w:cs="Times New Roman"/>
            <w:szCs w:val="24"/>
            <w:lang w:eastAsia="cs-CZ"/>
          </w:rPr>
          <w:delText>t</w:delText>
        </w:r>
        <w:r w:rsidRPr="009A1613" w:rsidDel="00C45EC9">
          <w:rPr>
            <w:rFonts w:ascii="Times New Roman" w:eastAsia="Times New Roman" w:hAnsi="Times New Roman" w:cs="Times New Roman"/>
            <w:szCs w:val="24"/>
            <w:lang w:eastAsia="cs-CZ"/>
          </w:rPr>
          <w:delText xml:space="preserve">each </w:delText>
        </w:r>
        <w:r w:rsidR="00D00FCA" w:rsidRPr="009A1613" w:rsidDel="00C45EC9">
          <w:rPr>
            <w:rFonts w:ascii="Times New Roman" w:eastAsia="Times New Roman" w:hAnsi="Times New Roman" w:cs="Times New Roman"/>
            <w:szCs w:val="24"/>
            <w:lang w:eastAsia="cs-CZ"/>
          </w:rPr>
          <w:delText>c</w:delText>
        </w:r>
        <w:r w:rsidRPr="009A1613" w:rsidDel="00C45EC9">
          <w:rPr>
            <w:rFonts w:ascii="Times New Roman" w:eastAsia="Times New Roman" w:hAnsi="Times New Roman" w:cs="Times New Roman"/>
            <w:szCs w:val="24"/>
            <w:lang w:eastAsia="cs-CZ"/>
          </w:rPr>
          <w:delText xml:space="preserve">haracter </w:delText>
        </w:r>
        <w:r w:rsidR="00D00FCA" w:rsidRPr="009A1613" w:rsidDel="00C45EC9">
          <w:rPr>
            <w:rFonts w:ascii="Times New Roman" w:eastAsia="Times New Roman" w:hAnsi="Times New Roman" w:cs="Times New Roman"/>
            <w:szCs w:val="24"/>
            <w:lang w:eastAsia="cs-CZ"/>
          </w:rPr>
          <w:delText>e</w:delText>
        </w:r>
        <w:r w:rsidRPr="009A1613" w:rsidDel="00C45EC9">
          <w:rPr>
            <w:rFonts w:ascii="Times New Roman" w:eastAsia="Times New Roman" w:hAnsi="Times New Roman" w:cs="Times New Roman"/>
            <w:szCs w:val="24"/>
            <w:lang w:eastAsia="cs-CZ"/>
          </w:rPr>
          <w:delText xml:space="preserve">ducation alongside </w:delText>
        </w:r>
        <w:r w:rsidR="00D00FCA" w:rsidRPr="009A1613" w:rsidDel="00C45EC9">
          <w:rPr>
            <w:rFonts w:ascii="Times New Roman" w:eastAsia="Times New Roman" w:hAnsi="Times New Roman" w:cs="Times New Roman"/>
            <w:szCs w:val="24"/>
            <w:lang w:eastAsia="cs-CZ"/>
          </w:rPr>
          <w:delText>s</w:delText>
        </w:r>
        <w:r w:rsidRPr="009A1613" w:rsidDel="00C45EC9">
          <w:rPr>
            <w:rFonts w:ascii="Times New Roman" w:eastAsia="Times New Roman" w:hAnsi="Times New Roman" w:cs="Times New Roman"/>
            <w:szCs w:val="24"/>
            <w:lang w:eastAsia="cs-CZ"/>
          </w:rPr>
          <w:delText xml:space="preserve">tandards </w:delText>
        </w:r>
        <w:r w:rsidR="00D00FCA" w:rsidRPr="009A1613" w:rsidDel="00C45EC9">
          <w:rPr>
            <w:rFonts w:ascii="Times New Roman" w:eastAsia="Times New Roman" w:hAnsi="Times New Roman" w:cs="Times New Roman"/>
            <w:szCs w:val="24"/>
            <w:lang w:eastAsia="cs-CZ"/>
          </w:rPr>
          <w:delText>c</w:delText>
        </w:r>
        <w:r w:rsidRPr="009A1613" w:rsidDel="00C45EC9">
          <w:rPr>
            <w:rFonts w:ascii="Times New Roman" w:eastAsia="Times New Roman" w:hAnsi="Times New Roman" w:cs="Times New Roman"/>
            <w:szCs w:val="24"/>
            <w:lang w:eastAsia="cs-CZ"/>
          </w:rPr>
          <w:delText>urriculum. </w:delText>
        </w:r>
        <w:r w:rsidRPr="009A1613" w:rsidDel="00C45EC9">
          <w:rPr>
            <w:rFonts w:ascii="Times New Roman" w:eastAsia="Times New Roman" w:hAnsi="Times New Roman" w:cs="Times New Roman"/>
            <w:i/>
            <w:iCs/>
            <w:szCs w:val="24"/>
            <w:lang w:eastAsia="cs-CZ"/>
          </w:rPr>
          <w:delText>The Clearing House: A Journal of Educational Strategies, Issues and Ideas</w:delText>
        </w:r>
        <w:r w:rsidRPr="009A1613" w:rsidDel="00C45EC9">
          <w:rPr>
            <w:rFonts w:ascii="Times New Roman" w:eastAsia="Times New Roman" w:hAnsi="Times New Roman" w:cs="Times New Roman"/>
            <w:iCs/>
            <w:szCs w:val="24"/>
            <w:lang w:eastAsia="cs-CZ"/>
          </w:rPr>
          <w:delText>,</w:delText>
        </w:r>
        <w:r w:rsidRPr="009A1613" w:rsidDel="00C45EC9">
          <w:rPr>
            <w:rFonts w:ascii="Times New Roman" w:eastAsia="Times New Roman" w:hAnsi="Times New Roman" w:cs="Times New Roman"/>
            <w:szCs w:val="24"/>
            <w:lang w:eastAsia="cs-CZ"/>
          </w:rPr>
          <w:delText> </w:delText>
        </w:r>
        <w:r w:rsidR="00E16FEC" w:rsidRPr="009A1613" w:rsidDel="00C45EC9">
          <w:rPr>
            <w:rFonts w:ascii="Times New Roman" w:eastAsia="Times New Roman" w:hAnsi="Times New Roman" w:cs="Times New Roman"/>
            <w:szCs w:val="24"/>
            <w:lang w:eastAsia="cs-CZ"/>
          </w:rPr>
          <w:delText xml:space="preserve">2010, </w:delText>
        </w:r>
        <w:r w:rsidRPr="009A1613" w:rsidDel="00C45EC9">
          <w:rPr>
            <w:rFonts w:ascii="Times New Roman" w:eastAsia="Times New Roman" w:hAnsi="Times New Roman" w:cs="Times New Roman"/>
            <w:szCs w:val="24"/>
            <w:lang w:eastAsia="cs-CZ"/>
          </w:rPr>
          <w:delText>83(4), 115–120.</w:delText>
        </w:r>
        <w:r w:rsidR="00E16FEC" w:rsidRPr="009A1613" w:rsidDel="00C45EC9">
          <w:rPr>
            <w:rFonts w:ascii="Times New Roman" w:eastAsia="Times New Roman" w:hAnsi="Times New Roman" w:cs="Times New Roman"/>
            <w:szCs w:val="24"/>
            <w:lang w:eastAsia="cs-CZ"/>
          </w:rPr>
          <w:delText xml:space="preserve"> ISSN </w:delText>
        </w:r>
        <w:r w:rsidR="00E16FEC" w:rsidRPr="009A1613" w:rsidDel="00C45EC9">
          <w:rPr>
            <w:rFonts w:ascii="Times New Roman" w:hAnsi="Times New Roman" w:cs="Times New Roman"/>
            <w:szCs w:val="24"/>
          </w:rPr>
          <w:delText>0009-8655.</w:delText>
        </w:r>
      </w:del>
    </w:p>
    <w:p w14:paraId="39FEF7D5" w14:textId="4F94A247" w:rsidR="004675E5" w:rsidRPr="009A1613" w:rsidDel="00C45EC9" w:rsidRDefault="004675E5" w:rsidP="007E2E67">
      <w:pPr>
        <w:spacing w:line="360" w:lineRule="auto"/>
        <w:rPr>
          <w:del w:id="324" w:author="katedra CMTF" w:date="2020-11-17T23:46:00Z"/>
          <w:rFonts w:ascii="Times New Roman" w:hAnsi="Times New Roman" w:cs="Times New Roman"/>
          <w:szCs w:val="24"/>
        </w:rPr>
      </w:pPr>
      <w:del w:id="325" w:author="katedra CMTF" w:date="2020-11-17T23:46:00Z">
        <w:r w:rsidRPr="009A1613" w:rsidDel="00C45EC9">
          <w:rPr>
            <w:rFonts w:ascii="Times New Roman" w:hAnsi="Times New Roman" w:cs="Times New Roman"/>
            <w:szCs w:val="24"/>
          </w:rPr>
          <w:delText xml:space="preserve">TOUGH P. </w:delText>
        </w:r>
        <w:r w:rsidRPr="009A1613" w:rsidDel="00C45EC9">
          <w:rPr>
            <w:rFonts w:ascii="Times New Roman" w:hAnsi="Times New Roman" w:cs="Times New Roman"/>
            <w:i/>
            <w:szCs w:val="24"/>
          </w:rPr>
          <w:delText>How children succeed: Grit, curiosity, and the hidden power of character</w:delText>
        </w:r>
        <w:r w:rsidRPr="009A1613" w:rsidDel="00C45EC9">
          <w:rPr>
            <w:rFonts w:ascii="Times New Roman" w:hAnsi="Times New Roman" w:cs="Times New Roman"/>
            <w:szCs w:val="24"/>
          </w:rPr>
          <w:delText xml:space="preserve">. New York: Houghton Mifflin. </w:delText>
        </w:r>
        <w:r w:rsidR="00DE12EC" w:rsidRPr="009A1613" w:rsidDel="00C45EC9">
          <w:rPr>
            <w:rFonts w:ascii="Times New Roman" w:hAnsi="Times New Roman" w:cs="Times New Roman"/>
            <w:szCs w:val="24"/>
          </w:rPr>
          <w:delText xml:space="preserve">2012. </w:delText>
        </w:r>
        <w:r w:rsidR="005935FF" w:rsidRPr="009A1613" w:rsidDel="00C45EC9">
          <w:rPr>
            <w:rFonts w:ascii="Times New Roman" w:hAnsi="Times New Roman" w:cs="Times New Roman"/>
            <w:szCs w:val="24"/>
          </w:rPr>
          <w:delText xml:space="preserve">ISBN </w:delText>
        </w:r>
        <w:r w:rsidR="005935FF" w:rsidRPr="009A1613" w:rsidDel="00C45EC9">
          <w:rPr>
            <w:rFonts w:ascii="Times New Roman" w:hAnsi="Times New Roman" w:cs="Times New Roman"/>
            <w:szCs w:val="24"/>
            <w:shd w:val="clear" w:color="auto" w:fill="FFFFFF"/>
          </w:rPr>
          <w:delText>978-0544104402.</w:delText>
        </w:r>
      </w:del>
    </w:p>
    <w:p w14:paraId="057669D1" w14:textId="6C8CA56D" w:rsidR="004675E5" w:rsidRPr="009A1613" w:rsidDel="00C45EC9" w:rsidRDefault="004675E5" w:rsidP="007E2E67">
      <w:pPr>
        <w:spacing w:before="100" w:beforeAutospacing="1" w:after="100" w:afterAutospacing="1" w:line="360" w:lineRule="auto"/>
        <w:rPr>
          <w:del w:id="326" w:author="katedra CMTF" w:date="2020-11-17T23:46:00Z"/>
          <w:rFonts w:ascii="Times New Roman" w:eastAsia="Times New Roman" w:hAnsi="Times New Roman" w:cs="Times New Roman"/>
          <w:szCs w:val="24"/>
          <w:lang w:eastAsia="cs-CZ"/>
        </w:rPr>
      </w:pPr>
      <w:del w:id="327" w:author="katedra CMTF" w:date="2020-11-17T23:46:00Z">
        <w:r w:rsidRPr="009A1613" w:rsidDel="00C45EC9">
          <w:rPr>
            <w:rFonts w:ascii="Times New Roman" w:eastAsia="Times New Roman" w:hAnsi="Times New Roman" w:cs="Times New Roman"/>
            <w:szCs w:val="24"/>
            <w:lang w:eastAsia="cs-CZ"/>
          </w:rPr>
          <w:delText xml:space="preserve">TUFF L. (2009). </w:delText>
        </w:r>
        <w:r w:rsidRPr="009A1613" w:rsidDel="00C45EC9">
          <w:rPr>
            <w:rFonts w:ascii="Times New Roman" w:eastAsia="Times New Roman" w:hAnsi="Times New Roman" w:cs="Times New Roman"/>
            <w:i/>
            <w:szCs w:val="24"/>
            <w:lang w:eastAsia="cs-CZ"/>
          </w:rPr>
          <w:delText xml:space="preserve">Teacher </w:delText>
        </w:r>
        <w:r w:rsidR="00D00FCA" w:rsidRPr="009A1613" w:rsidDel="00C45EC9">
          <w:rPr>
            <w:rFonts w:ascii="Times New Roman" w:eastAsia="Times New Roman" w:hAnsi="Times New Roman" w:cs="Times New Roman"/>
            <w:i/>
            <w:szCs w:val="24"/>
            <w:lang w:eastAsia="cs-CZ"/>
          </w:rPr>
          <w:delText>p</w:delText>
        </w:r>
        <w:r w:rsidRPr="009A1613" w:rsidDel="00C45EC9">
          <w:rPr>
            <w:rFonts w:ascii="Times New Roman" w:eastAsia="Times New Roman" w:hAnsi="Times New Roman" w:cs="Times New Roman"/>
            <w:i/>
            <w:szCs w:val="24"/>
            <w:lang w:eastAsia="cs-CZ"/>
          </w:rPr>
          <w:delText xml:space="preserve">erception of </w:delText>
        </w:r>
        <w:r w:rsidR="00D00FCA" w:rsidRPr="009A1613" w:rsidDel="00C45EC9">
          <w:rPr>
            <w:rFonts w:ascii="Times New Roman" w:eastAsia="Times New Roman" w:hAnsi="Times New Roman" w:cs="Times New Roman"/>
            <w:i/>
            <w:szCs w:val="24"/>
            <w:lang w:eastAsia="cs-CZ"/>
          </w:rPr>
          <w:delText>c</w:delText>
        </w:r>
        <w:r w:rsidRPr="009A1613" w:rsidDel="00C45EC9">
          <w:rPr>
            <w:rFonts w:ascii="Times New Roman" w:eastAsia="Times New Roman" w:hAnsi="Times New Roman" w:cs="Times New Roman"/>
            <w:i/>
            <w:szCs w:val="24"/>
            <w:lang w:eastAsia="cs-CZ"/>
          </w:rPr>
          <w:delText xml:space="preserve">haracter </w:delText>
        </w:r>
        <w:r w:rsidR="00D00FCA" w:rsidRPr="009A1613" w:rsidDel="00C45EC9">
          <w:rPr>
            <w:rFonts w:ascii="Times New Roman" w:eastAsia="Times New Roman" w:hAnsi="Times New Roman" w:cs="Times New Roman"/>
            <w:i/>
            <w:szCs w:val="24"/>
            <w:lang w:eastAsia="cs-CZ"/>
          </w:rPr>
          <w:delText>e</w:delText>
        </w:r>
        <w:r w:rsidRPr="009A1613" w:rsidDel="00C45EC9">
          <w:rPr>
            <w:rFonts w:ascii="Times New Roman" w:eastAsia="Times New Roman" w:hAnsi="Times New Roman" w:cs="Times New Roman"/>
            <w:i/>
            <w:szCs w:val="24"/>
            <w:lang w:eastAsia="cs-CZ"/>
          </w:rPr>
          <w:delText>ducation</w:delText>
        </w:r>
        <w:r w:rsidRPr="009A1613" w:rsidDel="00C45EC9">
          <w:rPr>
            <w:rFonts w:ascii="Times New Roman" w:eastAsia="Times New Roman" w:hAnsi="Times New Roman" w:cs="Times New Roman"/>
            <w:szCs w:val="24"/>
            <w:lang w:eastAsia="cs-CZ"/>
          </w:rPr>
          <w:delText>. Unpublished thesis.  Dostupné z:  &lt;</w:delText>
        </w:r>
        <w:r w:rsidR="00CF33F6" w:rsidDel="00C45EC9">
          <w:fldChar w:fldCharType="begin"/>
        </w:r>
        <w:r w:rsidR="00CF33F6" w:rsidDel="00C45EC9">
          <w:delInstrText xml:space="preserve"> HYPERLINK "https://www.uleth.ca/dspace/bitstream/handle/10133/1306/tuff%2c%20lone.pdf?sequnce=1" \t "_blank" </w:delInstrText>
        </w:r>
        <w:r w:rsidR="00CF33F6" w:rsidDel="00C45EC9">
          <w:fldChar w:fldCharType="separate"/>
        </w:r>
        <w:r w:rsidRPr="009A1613" w:rsidDel="00C45EC9">
          <w:rPr>
            <w:rFonts w:ascii="Times New Roman" w:eastAsia="Times New Roman" w:hAnsi="Times New Roman" w:cs="Times New Roman"/>
            <w:szCs w:val="24"/>
            <w:lang w:eastAsia="cs-CZ"/>
          </w:rPr>
          <w:delText>https://www.uleth.ca/dspace/bitstream/handle/10133/1306/tuff%2c%20lone.pdf?sequnce=1</w:delText>
        </w:r>
        <w:r w:rsidR="00CF33F6" w:rsidDel="00C45EC9">
          <w:rPr>
            <w:rFonts w:ascii="Times New Roman" w:eastAsia="Times New Roman" w:hAnsi="Times New Roman" w:cs="Times New Roman"/>
            <w:szCs w:val="24"/>
            <w:lang w:eastAsia="cs-CZ"/>
          </w:rPr>
          <w:fldChar w:fldCharType="end"/>
        </w:r>
        <w:r w:rsidRPr="009A1613" w:rsidDel="00C45EC9">
          <w:rPr>
            <w:rFonts w:ascii="Times New Roman" w:eastAsia="Times New Roman" w:hAnsi="Times New Roman" w:cs="Times New Roman"/>
            <w:szCs w:val="24"/>
            <w:lang w:eastAsia="cs-CZ"/>
          </w:rPr>
          <w:delText>&gt;.</w:delText>
        </w:r>
        <w:r w:rsidR="005935FF" w:rsidRPr="009A1613" w:rsidDel="00C45EC9">
          <w:rPr>
            <w:rFonts w:ascii="Times New Roman" w:eastAsia="Times New Roman" w:hAnsi="Times New Roman" w:cs="Times New Roman"/>
            <w:szCs w:val="24"/>
            <w:lang w:eastAsia="cs-CZ"/>
          </w:rPr>
          <w:delText xml:space="preserve"> ISBN chybí.</w:delText>
        </w:r>
      </w:del>
    </w:p>
    <w:p w14:paraId="432A02E0" w14:textId="6AAF121A" w:rsidR="005935FF" w:rsidRPr="009A1613" w:rsidDel="00C45EC9" w:rsidRDefault="005935FF" w:rsidP="007E2E67">
      <w:pPr>
        <w:spacing w:line="360" w:lineRule="auto"/>
        <w:jc w:val="both"/>
        <w:rPr>
          <w:del w:id="328" w:author="katedra CMTF" w:date="2020-11-17T23:46:00Z"/>
          <w:rFonts w:ascii="Times New Roman" w:hAnsi="Times New Roman" w:cs="Times New Roman"/>
          <w:szCs w:val="24"/>
        </w:rPr>
      </w:pPr>
      <w:del w:id="329" w:author="katedra CMTF" w:date="2020-11-17T23:46:00Z">
        <w:r w:rsidRPr="009A1613" w:rsidDel="00C45EC9">
          <w:rPr>
            <w:rFonts w:ascii="Times New Roman" w:hAnsi="Times New Roman" w:cs="Times New Roman"/>
            <w:caps/>
            <w:szCs w:val="24"/>
          </w:rPr>
          <w:delText>VALIŠOVÁ</w:delText>
        </w:r>
        <w:r w:rsidRPr="009A1613" w:rsidDel="00C45EC9">
          <w:rPr>
            <w:rFonts w:ascii="Times New Roman" w:hAnsi="Times New Roman" w:cs="Times New Roman"/>
            <w:szCs w:val="24"/>
          </w:rPr>
          <w:delText>, A., </w:delText>
        </w:r>
        <w:r w:rsidRPr="009A1613" w:rsidDel="00C45EC9">
          <w:rPr>
            <w:rFonts w:ascii="Times New Roman" w:hAnsi="Times New Roman" w:cs="Times New Roman"/>
            <w:caps/>
            <w:szCs w:val="24"/>
          </w:rPr>
          <w:delText>KASÍKOVÁ</w:delText>
        </w:r>
        <w:r w:rsidRPr="009A1613" w:rsidDel="00C45EC9">
          <w:rPr>
            <w:rFonts w:ascii="Times New Roman" w:hAnsi="Times New Roman" w:cs="Times New Roman"/>
            <w:szCs w:val="24"/>
          </w:rPr>
          <w:delText>, H. a </w:delText>
        </w:r>
        <w:r w:rsidRPr="009A1613" w:rsidDel="00C45EC9">
          <w:rPr>
            <w:rFonts w:ascii="Times New Roman" w:hAnsi="Times New Roman" w:cs="Times New Roman"/>
            <w:caps/>
            <w:szCs w:val="24"/>
          </w:rPr>
          <w:delText>BUREŠ</w:delText>
        </w:r>
        <w:r w:rsidRPr="009A1613" w:rsidDel="00C45EC9">
          <w:rPr>
            <w:rFonts w:ascii="Times New Roman" w:hAnsi="Times New Roman" w:cs="Times New Roman"/>
            <w:szCs w:val="24"/>
          </w:rPr>
          <w:delText>, M. </w:delText>
        </w:r>
        <w:r w:rsidRPr="009A1613" w:rsidDel="00C45EC9">
          <w:rPr>
            <w:rFonts w:ascii="Times New Roman" w:hAnsi="Times New Roman" w:cs="Times New Roman"/>
            <w:i/>
            <w:iCs/>
            <w:szCs w:val="24"/>
          </w:rPr>
          <w:delText>Pedagogika pro učitele</w:delText>
        </w:r>
        <w:r w:rsidRPr="009A1613" w:rsidDel="00C45EC9">
          <w:rPr>
            <w:rFonts w:ascii="Times New Roman" w:hAnsi="Times New Roman" w:cs="Times New Roman"/>
            <w:szCs w:val="24"/>
          </w:rPr>
          <w:delText xml:space="preserve">. 2., rozš. a aktualiz. vyd. Praha: Grada, 2011. 456 s. Pedagogika. ISBN 978-80-247-3357-9. </w:delText>
        </w:r>
      </w:del>
    </w:p>
    <w:p w14:paraId="1212E38A" w14:textId="07A6D26B" w:rsidR="004675E5" w:rsidRPr="009A1613" w:rsidDel="00C45EC9" w:rsidRDefault="004675E5" w:rsidP="007E2E67">
      <w:pPr>
        <w:spacing w:line="360" w:lineRule="auto"/>
        <w:jc w:val="both"/>
        <w:rPr>
          <w:del w:id="330" w:author="katedra CMTF" w:date="2020-11-17T23:46:00Z"/>
          <w:rFonts w:ascii="Times New Roman" w:hAnsi="Times New Roman" w:cs="Times New Roman"/>
          <w:szCs w:val="24"/>
        </w:rPr>
      </w:pPr>
      <w:del w:id="331" w:author="katedra CMTF" w:date="2020-11-17T23:46:00Z">
        <w:r w:rsidRPr="009A1613" w:rsidDel="00C45EC9">
          <w:rPr>
            <w:rFonts w:ascii="Times New Roman" w:hAnsi="Times New Roman" w:cs="Times New Roman"/>
            <w:szCs w:val="24"/>
          </w:rPr>
          <w:delText xml:space="preserve">WATZ M. An </w:delText>
        </w:r>
        <w:r w:rsidR="00D00FCA" w:rsidRPr="009A1613" w:rsidDel="00C45EC9">
          <w:rPr>
            <w:rFonts w:ascii="Times New Roman" w:hAnsi="Times New Roman" w:cs="Times New Roman"/>
            <w:szCs w:val="24"/>
          </w:rPr>
          <w:delText>h</w:delText>
        </w:r>
        <w:r w:rsidRPr="009A1613" w:rsidDel="00C45EC9">
          <w:rPr>
            <w:rFonts w:ascii="Times New Roman" w:hAnsi="Times New Roman" w:cs="Times New Roman"/>
            <w:szCs w:val="24"/>
          </w:rPr>
          <w:delText xml:space="preserve">istorical </w:delText>
        </w:r>
        <w:r w:rsidR="00D00FCA" w:rsidRPr="009A1613" w:rsidDel="00C45EC9">
          <w:rPr>
            <w:rFonts w:ascii="Times New Roman" w:hAnsi="Times New Roman" w:cs="Times New Roman"/>
            <w:szCs w:val="24"/>
          </w:rPr>
          <w:delText>a</w:delText>
        </w:r>
        <w:r w:rsidRPr="009A1613" w:rsidDel="00C45EC9">
          <w:rPr>
            <w:rFonts w:ascii="Times New Roman" w:hAnsi="Times New Roman" w:cs="Times New Roman"/>
            <w:szCs w:val="24"/>
          </w:rPr>
          <w:delText xml:space="preserve">nalysis of </w:delText>
        </w:r>
        <w:r w:rsidR="00D00FCA" w:rsidRPr="009A1613" w:rsidDel="00C45EC9">
          <w:rPr>
            <w:rFonts w:ascii="Times New Roman" w:hAnsi="Times New Roman" w:cs="Times New Roman"/>
            <w:szCs w:val="24"/>
          </w:rPr>
          <w:delText>c</w:delText>
        </w:r>
        <w:r w:rsidRPr="009A1613" w:rsidDel="00C45EC9">
          <w:rPr>
            <w:rFonts w:ascii="Times New Roman" w:hAnsi="Times New Roman" w:cs="Times New Roman"/>
            <w:szCs w:val="24"/>
          </w:rPr>
          <w:delText xml:space="preserve">haracter </w:delText>
        </w:r>
        <w:r w:rsidR="00D00FCA" w:rsidRPr="009A1613" w:rsidDel="00C45EC9">
          <w:rPr>
            <w:rFonts w:ascii="Times New Roman" w:hAnsi="Times New Roman" w:cs="Times New Roman"/>
            <w:szCs w:val="24"/>
          </w:rPr>
          <w:delText>e</w:delText>
        </w:r>
        <w:r w:rsidRPr="009A1613" w:rsidDel="00C45EC9">
          <w:rPr>
            <w:rFonts w:ascii="Times New Roman" w:hAnsi="Times New Roman" w:cs="Times New Roman"/>
            <w:szCs w:val="24"/>
          </w:rPr>
          <w:delText xml:space="preserve">ducation. </w:delText>
        </w:r>
        <w:r w:rsidRPr="009A1613" w:rsidDel="00C45EC9">
          <w:rPr>
            <w:rFonts w:ascii="Times New Roman" w:hAnsi="Times New Roman" w:cs="Times New Roman"/>
            <w:i/>
            <w:szCs w:val="24"/>
          </w:rPr>
          <w:delText>Journal of Inquiry &amp; Action in Education</w:delText>
        </w:r>
        <w:r w:rsidRPr="009A1613" w:rsidDel="00C45EC9">
          <w:rPr>
            <w:rFonts w:ascii="Times New Roman" w:hAnsi="Times New Roman" w:cs="Times New Roman"/>
            <w:szCs w:val="24"/>
          </w:rPr>
          <w:delText xml:space="preserve">, </w:delText>
        </w:r>
        <w:r w:rsidR="005935FF" w:rsidRPr="009A1613" w:rsidDel="00C45EC9">
          <w:rPr>
            <w:rFonts w:ascii="Times New Roman" w:hAnsi="Times New Roman" w:cs="Times New Roman"/>
            <w:szCs w:val="24"/>
          </w:rPr>
          <w:delText xml:space="preserve">2011, </w:delText>
        </w:r>
        <w:r w:rsidRPr="009A1613" w:rsidDel="00C45EC9">
          <w:rPr>
            <w:rFonts w:ascii="Times New Roman" w:hAnsi="Times New Roman" w:cs="Times New Roman"/>
            <w:szCs w:val="24"/>
          </w:rPr>
          <w:delText>4(2), 34-51.</w:delText>
        </w:r>
        <w:r w:rsidR="005935FF" w:rsidRPr="009A1613" w:rsidDel="00C45EC9">
          <w:rPr>
            <w:rFonts w:ascii="Times New Roman" w:hAnsi="Times New Roman" w:cs="Times New Roman"/>
            <w:szCs w:val="24"/>
          </w:rPr>
          <w:delText xml:space="preserve"> ISSN</w:delText>
        </w:r>
        <w:r w:rsidR="00DE12EC" w:rsidRPr="009A1613" w:rsidDel="00C45EC9">
          <w:rPr>
            <w:rFonts w:ascii="Times New Roman" w:hAnsi="Times New Roman" w:cs="Times New Roman"/>
            <w:szCs w:val="24"/>
          </w:rPr>
          <w:delText xml:space="preserve"> 2159-1474.</w:delText>
        </w:r>
        <w:r w:rsidR="005935FF" w:rsidRPr="009A1613" w:rsidDel="00C45EC9">
          <w:rPr>
            <w:rFonts w:ascii="Times New Roman" w:hAnsi="Times New Roman" w:cs="Times New Roman"/>
            <w:szCs w:val="24"/>
          </w:rPr>
          <w:delText xml:space="preserve"> </w:delText>
        </w:r>
      </w:del>
    </w:p>
    <w:p w14:paraId="68CDF916" w14:textId="0CFDCE07" w:rsidR="004675E5" w:rsidRPr="009A1613" w:rsidDel="00C45EC9" w:rsidRDefault="004675E5" w:rsidP="007E2E67">
      <w:pPr>
        <w:spacing w:line="360" w:lineRule="auto"/>
        <w:rPr>
          <w:del w:id="332" w:author="katedra CMTF" w:date="2020-11-17T23:46:00Z"/>
          <w:rFonts w:ascii="Times New Roman" w:hAnsi="Times New Roman" w:cs="Times New Roman"/>
          <w:szCs w:val="24"/>
        </w:rPr>
      </w:pPr>
      <w:del w:id="333" w:author="katedra CMTF" w:date="2020-11-17T23:46:00Z">
        <w:r w:rsidRPr="009A1613" w:rsidDel="00C45EC9">
          <w:rPr>
            <w:rFonts w:ascii="Times New Roman" w:hAnsi="Times New Roman" w:cs="Times New Roman"/>
            <w:szCs w:val="24"/>
          </w:rPr>
          <w:delText xml:space="preserve">WYNNE E. The </w:delText>
        </w:r>
        <w:r w:rsidR="00D00FCA" w:rsidRPr="009A1613" w:rsidDel="00C45EC9">
          <w:rPr>
            <w:rFonts w:ascii="Times New Roman" w:hAnsi="Times New Roman" w:cs="Times New Roman"/>
            <w:szCs w:val="24"/>
          </w:rPr>
          <w:delText>g</w:delText>
        </w:r>
        <w:r w:rsidRPr="009A1613" w:rsidDel="00C45EC9">
          <w:rPr>
            <w:rFonts w:ascii="Times New Roman" w:hAnsi="Times New Roman" w:cs="Times New Roman"/>
            <w:szCs w:val="24"/>
          </w:rPr>
          <w:delText xml:space="preserve">reat </w:delText>
        </w:r>
        <w:r w:rsidR="00D00FCA" w:rsidRPr="009A1613" w:rsidDel="00C45EC9">
          <w:rPr>
            <w:rFonts w:ascii="Times New Roman" w:hAnsi="Times New Roman" w:cs="Times New Roman"/>
            <w:szCs w:val="24"/>
          </w:rPr>
          <w:delText>t</w:delText>
        </w:r>
        <w:r w:rsidRPr="009A1613" w:rsidDel="00C45EC9">
          <w:rPr>
            <w:rFonts w:ascii="Times New Roman" w:hAnsi="Times New Roman" w:cs="Times New Roman"/>
            <w:szCs w:val="24"/>
          </w:rPr>
          <w:delText xml:space="preserve">radition in </w:delText>
        </w:r>
        <w:r w:rsidR="00D00FCA" w:rsidRPr="009A1613" w:rsidDel="00C45EC9">
          <w:rPr>
            <w:rFonts w:ascii="Times New Roman" w:hAnsi="Times New Roman" w:cs="Times New Roman"/>
            <w:szCs w:val="24"/>
          </w:rPr>
          <w:delText>e</w:delText>
        </w:r>
        <w:r w:rsidRPr="009A1613" w:rsidDel="00C45EC9">
          <w:rPr>
            <w:rFonts w:ascii="Times New Roman" w:hAnsi="Times New Roman" w:cs="Times New Roman"/>
            <w:szCs w:val="24"/>
          </w:rPr>
          <w:delText xml:space="preserve">ducation: Transmitting </w:delText>
        </w:r>
        <w:r w:rsidR="00D00FCA" w:rsidRPr="009A1613" w:rsidDel="00C45EC9">
          <w:rPr>
            <w:rFonts w:ascii="Times New Roman" w:hAnsi="Times New Roman" w:cs="Times New Roman"/>
            <w:szCs w:val="24"/>
          </w:rPr>
          <w:delText>m</w:delText>
        </w:r>
        <w:r w:rsidRPr="009A1613" w:rsidDel="00C45EC9">
          <w:rPr>
            <w:rFonts w:ascii="Times New Roman" w:hAnsi="Times New Roman" w:cs="Times New Roman"/>
            <w:szCs w:val="24"/>
          </w:rPr>
          <w:delText xml:space="preserve">oral </w:delText>
        </w:r>
        <w:r w:rsidR="00D00FCA" w:rsidRPr="009A1613" w:rsidDel="00C45EC9">
          <w:rPr>
            <w:rFonts w:ascii="Times New Roman" w:hAnsi="Times New Roman" w:cs="Times New Roman"/>
            <w:szCs w:val="24"/>
          </w:rPr>
          <w:delText>v</w:delText>
        </w:r>
        <w:r w:rsidRPr="009A1613" w:rsidDel="00C45EC9">
          <w:rPr>
            <w:rFonts w:ascii="Times New Roman" w:hAnsi="Times New Roman" w:cs="Times New Roman"/>
            <w:szCs w:val="24"/>
          </w:rPr>
          <w:delText xml:space="preserve">alues. </w:delText>
        </w:r>
        <w:r w:rsidRPr="009A1613" w:rsidDel="00C45EC9">
          <w:rPr>
            <w:rFonts w:ascii="Times New Roman" w:hAnsi="Times New Roman" w:cs="Times New Roman"/>
            <w:i/>
            <w:szCs w:val="24"/>
          </w:rPr>
          <w:delText>Educational Leadership</w:delText>
        </w:r>
        <w:r w:rsidRPr="009A1613" w:rsidDel="00C45EC9">
          <w:rPr>
            <w:rFonts w:ascii="Times New Roman" w:hAnsi="Times New Roman" w:cs="Times New Roman"/>
            <w:szCs w:val="24"/>
          </w:rPr>
          <w:delText>, December 1985/January 1986, p. 6.</w:delText>
        </w:r>
        <w:r w:rsidR="005935FF" w:rsidRPr="009A1613" w:rsidDel="00C45EC9">
          <w:rPr>
            <w:rFonts w:ascii="Times New Roman" w:hAnsi="Times New Roman" w:cs="Times New Roman"/>
            <w:szCs w:val="24"/>
          </w:rPr>
          <w:delText xml:space="preserve"> ISSN </w:delText>
        </w:r>
        <w:r w:rsidR="005935FF" w:rsidRPr="009A1613" w:rsidDel="00C45EC9">
          <w:rPr>
            <w:rFonts w:ascii="Times New Roman" w:hAnsi="Times New Roman" w:cs="Times New Roman"/>
            <w:szCs w:val="24"/>
            <w:shd w:val="clear" w:color="auto" w:fill="FFFFFF"/>
          </w:rPr>
          <w:delText>00131784.</w:delText>
        </w:r>
      </w:del>
    </w:p>
    <w:p w14:paraId="01B7616F" w14:textId="7FD589BA" w:rsidR="00DE12EC" w:rsidRPr="009A1613" w:rsidDel="00C45EC9" w:rsidRDefault="00DE12EC" w:rsidP="007E2E67">
      <w:pPr>
        <w:pStyle w:val="Bezmezer"/>
        <w:spacing w:line="360" w:lineRule="auto"/>
        <w:rPr>
          <w:del w:id="334" w:author="katedra CMTF" w:date="2020-11-17T23:46:00Z"/>
          <w:rFonts w:ascii="Times New Roman" w:hAnsi="Times New Roman" w:cs="Times New Roman"/>
          <w:szCs w:val="24"/>
        </w:rPr>
      </w:pPr>
    </w:p>
    <w:p w14:paraId="4B61B918" w14:textId="45E831E1" w:rsidR="00ED2211" w:rsidRPr="009A1613" w:rsidDel="00C45EC9" w:rsidRDefault="00ED2211" w:rsidP="007E2E67">
      <w:pPr>
        <w:pStyle w:val="Bezmezer"/>
        <w:spacing w:line="360" w:lineRule="auto"/>
        <w:rPr>
          <w:del w:id="335" w:author="katedra CMTF" w:date="2020-11-17T23:46:00Z"/>
          <w:rFonts w:ascii="Times New Roman" w:hAnsi="Times New Roman" w:cs="Times New Roman"/>
          <w:szCs w:val="24"/>
        </w:rPr>
      </w:pPr>
      <w:del w:id="336" w:author="katedra CMTF" w:date="2020-11-17T23:46:00Z">
        <w:r w:rsidRPr="009A1613" w:rsidDel="00C45EC9">
          <w:rPr>
            <w:rFonts w:ascii="Times New Roman" w:hAnsi="Times New Roman" w:cs="Times New Roman"/>
            <w:szCs w:val="24"/>
          </w:rPr>
          <w:delText>Kontakt:</w:delText>
        </w:r>
      </w:del>
    </w:p>
    <w:p w14:paraId="7F069F16" w14:textId="71BF4774" w:rsidR="00ED2211" w:rsidRPr="009A1613" w:rsidDel="00C45EC9" w:rsidRDefault="007E2E67" w:rsidP="007E2E67">
      <w:pPr>
        <w:pStyle w:val="Bezmezer"/>
        <w:spacing w:line="360" w:lineRule="auto"/>
        <w:rPr>
          <w:del w:id="337" w:author="katedra CMTF" w:date="2020-11-17T23:46:00Z"/>
          <w:rFonts w:ascii="Times New Roman" w:hAnsi="Times New Roman" w:cs="Times New Roman"/>
          <w:szCs w:val="24"/>
        </w:rPr>
      </w:pPr>
      <w:del w:id="338" w:author="katedra CMTF" w:date="2020-11-17T23:46:00Z">
        <w:r w:rsidRPr="009A1613" w:rsidDel="00C45EC9">
          <w:rPr>
            <w:rFonts w:ascii="Times New Roman" w:hAnsi="Times New Roman" w:cs="Times New Roman"/>
            <w:szCs w:val="24"/>
          </w:rPr>
          <w:delText xml:space="preserve">Mgr. </w:delText>
        </w:r>
        <w:r w:rsidR="00ED2211" w:rsidRPr="009A1613" w:rsidDel="00C45EC9">
          <w:rPr>
            <w:rFonts w:ascii="Times New Roman" w:hAnsi="Times New Roman" w:cs="Times New Roman"/>
            <w:szCs w:val="24"/>
          </w:rPr>
          <w:delText>Veronika Mikšíková</w:delText>
        </w:r>
      </w:del>
    </w:p>
    <w:p w14:paraId="3C12193C" w14:textId="78492F21" w:rsidR="00ED2211" w:rsidRPr="009A1613" w:rsidDel="00C45EC9" w:rsidRDefault="00ED2211" w:rsidP="007E2E67">
      <w:pPr>
        <w:pStyle w:val="Bezmezer"/>
        <w:spacing w:line="360" w:lineRule="auto"/>
        <w:rPr>
          <w:del w:id="339" w:author="katedra CMTF" w:date="2020-11-17T23:46:00Z"/>
          <w:rFonts w:ascii="Times New Roman" w:hAnsi="Times New Roman" w:cs="Times New Roman"/>
          <w:szCs w:val="24"/>
        </w:rPr>
      </w:pPr>
      <w:del w:id="340" w:author="katedra CMTF" w:date="2020-11-17T23:46:00Z">
        <w:r w:rsidRPr="009A1613" w:rsidDel="00C45EC9">
          <w:rPr>
            <w:rFonts w:ascii="Times New Roman" w:hAnsi="Times New Roman" w:cs="Times New Roman"/>
            <w:szCs w:val="24"/>
          </w:rPr>
          <w:delText>Katedra českého jazyka a literatury</w:delText>
        </w:r>
      </w:del>
    </w:p>
    <w:p w14:paraId="1D5EF195" w14:textId="0ADD5B21" w:rsidR="00ED2211" w:rsidRPr="009A1613" w:rsidDel="00C45EC9" w:rsidRDefault="00ED2211" w:rsidP="007E2E67">
      <w:pPr>
        <w:pStyle w:val="Bezmezer"/>
        <w:spacing w:line="360" w:lineRule="auto"/>
        <w:rPr>
          <w:del w:id="341" w:author="katedra CMTF" w:date="2020-11-17T23:46:00Z"/>
          <w:rFonts w:ascii="Times New Roman" w:hAnsi="Times New Roman" w:cs="Times New Roman"/>
          <w:szCs w:val="24"/>
        </w:rPr>
      </w:pPr>
      <w:del w:id="342" w:author="katedra CMTF" w:date="2020-11-17T23:46:00Z">
        <w:r w:rsidRPr="009A1613" w:rsidDel="00C45EC9">
          <w:rPr>
            <w:rFonts w:ascii="Times New Roman" w:hAnsi="Times New Roman" w:cs="Times New Roman"/>
            <w:szCs w:val="24"/>
          </w:rPr>
          <w:delText>Pedagogická fakulta, Univerzita Palackého</w:delText>
        </w:r>
      </w:del>
    </w:p>
    <w:p w14:paraId="5E66B25A" w14:textId="65D363FD" w:rsidR="00ED2211" w:rsidRPr="009A1613" w:rsidDel="00C45EC9" w:rsidRDefault="00ED2211" w:rsidP="007E2E67">
      <w:pPr>
        <w:pStyle w:val="Bezmezer"/>
        <w:spacing w:line="360" w:lineRule="auto"/>
        <w:rPr>
          <w:del w:id="343" w:author="katedra CMTF" w:date="2020-11-17T23:46:00Z"/>
          <w:rFonts w:ascii="Times New Roman" w:hAnsi="Times New Roman" w:cs="Times New Roman"/>
          <w:szCs w:val="24"/>
        </w:rPr>
      </w:pPr>
      <w:del w:id="344" w:author="katedra CMTF" w:date="2020-11-17T23:46:00Z">
        <w:r w:rsidRPr="009A1613" w:rsidDel="00C45EC9">
          <w:rPr>
            <w:rFonts w:ascii="Times New Roman" w:hAnsi="Times New Roman" w:cs="Times New Roman"/>
            <w:szCs w:val="24"/>
          </w:rPr>
          <w:delText>Žižkovo nám. 5, 771 40 Olomouc</w:delText>
        </w:r>
      </w:del>
    </w:p>
    <w:p w14:paraId="24D4FCA4" w14:textId="43183539" w:rsidR="00ED2211" w:rsidRPr="009A1613" w:rsidDel="00C45EC9" w:rsidRDefault="00ED2211" w:rsidP="007E2E67">
      <w:pPr>
        <w:pStyle w:val="Bezmezer"/>
        <w:spacing w:line="360" w:lineRule="auto"/>
        <w:rPr>
          <w:del w:id="345" w:author="katedra CMTF" w:date="2020-11-17T23:46:00Z"/>
          <w:rStyle w:val="Hypertextovodkaz"/>
          <w:rFonts w:ascii="Times New Roman" w:hAnsi="Times New Roman" w:cs="Times New Roman"/>
          <w:color w:val="auto"/>
          <w:szCs w:val="24"/>
        </w:rPr>
      </w:pPr>
      <w:del w:id="346" w:author="katedra CMTF" w:date="2020-11-17T23:46:00Z">
        <w:r w:rsidRPr="009A1613" w:rsidDel="00C45EC9">
          <w:rPr>
            <w:rFonts w:ascii="Times New Roman" w:hAnsi="Times New Roman" w:cs="Times New Roman"/>
            <w:szCs w:val="24"/>
          </w:rPr>
          <w:delText xml:space="preserve">E-mail: </w:delText>
        </w:r>
        <w:r w:rsidR="00CF33F6" w:rsidDel="00C45EC9">
          <w:fldChar w:fldCharType="begin"/>
        </w:r>
        <w:r w:rsidR="00CF33F6" w:rsidDel="00C45EC9">
          <w:delInstrText xml:space="preserve"> HYPERLINK "mailto:verunka.miksikova@gmail.com" </w:delInstrText>
        </w:r>
        <w:r w:rsidR="00CF33F6" w:rsidDel="00C45EC9">
          <w:fldChar w:fldCharType="separate"/>
        </w:r>
        <w:r w:rsidR="007E2E67" w:rsidRPr="009A1613" w:rsidDel="00C45EC9">
          <w:rPr>
            <w:rStyle w:val="Hypertextovodkaz"/>
            <w:rFonts w:ascii="Times New Roman" w:hAnsi="Times New Roman" w:cs="Times New Roman"/>
            <w:color w:val="auto"/>
            <w:szCs w:val="24"/>
          </w:rPr>
          <w:delText>verunka.miksikova@gmail.com</w:delText>
        </w:r>
        <w:r w:rsidR="00CF33F6" w:rsidDel="00C45EC9">
          <w:rPr>
            <w:rStyle w:val="Hypertextovodkaz"/>
            <w:rFonts w:ascii="Times New Roman" w:hAnsi="Times New Roman" w:cs="Times New Roman"/>
            <w:color w:val="auto"/>
            <w:szCs w:val="24"/>
          </w:rPr>
          <w:fldChar w:fldCharType="end"/>
        </w:r>
      </w:del>
    </w:p>
    <w:p w14:paraId="46C4AFE9" w14:textId="12BEAC5E" w:rsidR="007E2E67" w:rsidRPr="009A1613" w:rsidDel="00C45EC9" w:rsidRDefault="007E2E67" w:rsidP="007E2E67">
      <w:pPr>
        <w:pStyle w:val="Bezmezer"/>
        <w:spacing w:line="360" w:lineRule="auto"/>
        <w:rPr>
          <w:del w:id="347" w:author="katedra CMTF" w:date="2020-11-17T23:46:00Z"/>
          <w:rStyle w:val="Hypertextovodkaz"/>
          <w:rFonts w:ascii="Times New Roman" w:hAnsi="Times New Roman" w:cs="Times New Roman"/>
          <w:color w:val="auto"/>
          <w:szCs w:val="24"/>
        </w:rPr>
      </w:pPr>
    </w:p>
    <w:p w14:paraId="68817580" w14:textId="53C059C9" w:rsidR="007E2E67" w:rsidRPr="009A1613" w:rsidDel="00C45EC9" w:rsidRDefault="007E2E67" w:rsidP="00BF2839">
      <w:pPr>
        <w:pStyle w:val="Bezmezer"/>
        <w:spacing w:line="360" w:lineRule="auto"/>
        <w:jc w:val="both"/>
        <w:rPr>
          <w:del w:id="348" w:author="katedra CMTF" w:date="2020-11-17T23:46:00Z"/>
          <w:rFonts w:ascii="Times New Roman" w:hAnsi="Times New Roman" w:cs="Times New Roman"/>
          <w:szCs w:val="24"/>
        </w:rPr>
      </w:pPr>
      <w:del w:id="349" w:author="katedra CMTF" w:date="2020-11-17T23:46:00Z">
        <w:r w:rsidRPr="009A1613" w:rsidDel="00C45EC9">
          <w:rPr>
            <w:rStyle w:val="Hypertextovodkaz"/>
            <w:rFonts w:ascii="Times New Roman" w:hAnsi="Times New Roman" w:cs="Times New Roman"/>
            <w:color w:val="auto"/>
            <w:szCs w:val="24"/>
            <w:u w:val="none"/>
          </w:rPr>
          <w:delText>Studentka čtvrtého ročníku doktorského programu Didaktika literatury. Její disertační práce se věnuje hodnotové výchově vyučované skrze literární výchovu na druhém stupni základních škol. Vytvořila roční kvaziexperiment, jehož výsledky budou zpracovány do monografie. Zabývá se tematikou hodnot a HV v kontextu literatury.</w:delText>
        </w:r>
      </w:del>
    </w:p>
    <w:p w14:paraId="19ECE02B" w14:textId="15415894" w:rsidR="00ED2211" w:rsidRPr="009A1613" w:rsidDel="00C45EC9" w:rsidRDefault="00ED2211" w:rsidP="007E2E67">
      <w:pPr>
        <w:pStyle w:val="Bezmezer"/>
        <w:spacing w:line="360" w:lineRule="auto"/>
        <w:rPr>
          <w:del w:id="350" w:author="katedra CMTF" w:date="2020-11-17T23:46:00Z"/>
          <w:rFonts w:ascii="Times New Roman" w:hAnsi="Times New Roman" w:cs="Times New Roman"/>
          <w:szCs w:val="24"/>
        </w:rPr>
      </w:pPr>
    </w:p>
    <w:p w14:paraId="2F609B21" w14:textId="3E50B113" w:rsidR="00ED2211" w:rsidRPr="009A1613" w:rsidDel="00C45EC9" w:rsidRDefault="007E2E67" w:rsidP="007E2E67">
      <w:pPr>
        <w:pStyle w:val="Bezmezer"/>
        <w:spacing w:line="360" w:lineRule="auto"/>
        <w:rPr>
          <w:del w:id="351" w:author="katedra CMTF" w:date="2020-11-17T23:46:00Z"/>
          <w:rFonts w:ascii="Times New Roman" w:hAnsi="Times New Roman" w:cs="Times New Roman"/>
          <w:szCs w:val="24"/>
        </w:rPr>
      </w:pPr>
      <w:del w:id="352" w:author="katedra CMTF" w:date="2020-11-17T23:46:00Z">
        <w:r w:rsidRPr="009A1613" w:rsidDel="00C45EC9">
          <w:rPr>
            <w:rFonts w:ascii="Times New Roman" w:hAnsi="Times New Roman" w:cs="Times New Roman"/>
            <w:szCs w:val="24"/>
          </w:rPr>
          <w:delText xml:space="preserve">Doc. Mgr. </w:delText>
        </w:r>
        <w:r w:rsidR="00ED2211" w:rsidRPr="009A1613" w:rsidDel="00C45EC9">
          <w:rPr>
            <w:rFonts w:ascii="Times New Roman" w:hAnsi="Times New Roman" w:cs="Times New Roman"/>
            <w:szCs w:val="24"/>
          </w:rPr>
          <w:delText>Jaroslav Vala</w:delText>
        </w:r>
        <w:r w:rsidRPr="009A1613" w:rsidDel="00C45EC9">
          <w:rPr>
            <w:rFonts w:ascii="Times New Roman" w:hAnsi="Times New Roman" w:cs="Times New Roman"/>
            <w:szCs w:val="24"/>
          </w:rPr>
          <w:delText>, Ph.D.</w:delText>
        </w:r>
      </w:del>
    </w:p>
    <w:p w14:paraId="282BFBBC" w14:textId="57140C75" w:rsidR="00ED2211" w:rsidRPr="009A1613" w:rsidDel="00C45EC9" w:rsidRDefault="00ED2211" w:rsidP="007E2E67">
      <w:pPr>
        <w:pStyle w:val="Bezmezer"/>
        <w:spacing w:line="360" w:lineRule="auto"/>
        <w:rPr>
          <w:del w:id="353" w:author="katedra CMTF" w:date="2020-11-17T23:46:00Z"/>
          <w:rFonts w:ascii="Times New Roman" w:hAnsi="Times New Roman" w:cs="Times New Roman"/>
          <w:szCs w:val="24"/>
        </w:rPr>
      </w:pPr>
      <w:del w:id="354" w:author="katedra CMTF" w:date="2020-11-17T23:46:00Z">
        <w:r w:rsidRPr="009A1613" w:rsidDel="00C45EC9">
          <w:rPr>
            <w:rFonts w:ascii="Times New Roman" w:hAnsi="Times New Roman" w:cs="Times New Roman"/>
            <w:szCs w:val="24"/>
          </w:rPr>
          <w:delText>Katedra českého jazyka a literatury</w:delText>
        </w:r>
      </w:del>
    </w:p>
    <w:p w14:paraId="3A651E5C" w14:textId="16773116" w:rsidR="00ED2211" w:rsidRPr="009A1613" w:rsidDel="00C45EC9" w:rsidRDefault="00ED2211" w:rsidP="007E2E67">
      <w:pPr>
        <w:pStyle w:val="Bezmezer"/>
        <w:spacing w:line="360" w:lineRule="auto"/>
        <w:rPr>
          <w:del w:id="355" w:author="katedra CMTF" w:date="2020-11-17T23:46:00Z"/>
          <w:rFonts w:ascii="Times New Roman" w:hAnsi="Times New Roman" w:cs="Times New Roman"/>
          <w:szCs w:val="24"/>
        </w:rPr>
      </w:pPr>
      <w:del w:id="356" w:author="katedra CMTF" w:date="2020-11-17T23:46:00Z">
        <w:r w:rsidRPr="009A1613" w:rsidDel="00C45EC9">
          <w:rPr>
            <w:rFonts w:ascii="Times New Roman" w:hAnsi="Times New Roman" w:cs="Times New Roman"/>
            <w:szCs w:val="24"/>
          </w:rPr>
          <w:delText>Pedagogická fakulta, Univerzita Palackého</w:delText>
        </w:r>
      </w:del>
    </w:p>
    <w:p w14:paraId="544A78B3" w14:textId="0090D485" w:rsidR="00ED2211" w:rsidRPr="009A1613" w:rsidDel="00C45EC9" w:rsidRDefault="00ED2211" w:rsidP="007E2E67">
      <w:pPr>
        <w:pStyle w:val="Bezmezer"/>
        <w:spacing w:line="360" w:lineRule="auto"/>
        <w:rPr>
          <w:del w:id="357" w:author="katedra CMTF" w:date="2020-11-17T23:46:00Z"/>
          <w:rFonts w:ascii="Times New Roman" w:hAnsi="Times New Roman" w:cs="Times New Roman"/>
          <w:szCs w:val="24"/>
        </w:rPr>
      </w:pPr>
      <w:del w:id="358" w:author="katedra CMTF" w:date="2020-11-17T23:46:00Z">
        <w:r w:rsidRPr="009A1613" w:rsidDel="00C45EC9">
          <w:rPr>
            <w:rFonts w:ascii="Times New Roman" w:hAnsi="Times New Roman" w:cs="Times New Roman"/>
            <w:szCs w:val="24"/>
          </w:rPr>
          <w:delText>Žižkovo nám. 5, 771 40 Olomouc</w:delText>
        </w:r>
      </w:del>
    </w:p>
    <w:p w14:paraId="446E0279" w14:textId="0D4DFB19" w:rsidR="00ED2211" w:rsidRPr="009A1613" w:rsidDel="00C45EC9" w:rsidRDefault="00ED2211" w:rsidP="007E2E67">
      <w:pPr>
        <w:pStyle w:val="Bezmezer"/>
        <w:spacing w:line="360" w:lineRule="auto"/>
        <w:rPr>
          <w:del w:id="359" w:author="katedra CMTF" w:date="2020-11-17T23:46:00Z"/>
          <w:rFonts w:ascii="Times New Roman" w:hAnsi="Times New Roman" w:cs="Times New Roman"/>
          <w:szCs w:val="24"/>
        </w:rPr>
      </w:pPr>
      <w:del w:id="360" w:author="katedra CMTF" w:date="2020-11-17T23:46:00Z">
        <w:r w:rsidRPr="009A1613" w:rsidDel="00C45EC9">
          <w:rPr>
            <w:rFonts w:ascii="Times New Roman" w:hAnsi="Times New Roman" w:cs="Times New Roman"/>
            <w:szCs w:val="24"/>
          </w:rPr>
          <w:delText xml:space="preserve">E-mail: </w:delText>
        </w:r>
        <w:r w:rsidR="00CF33F6" w:rsidDel="00C45EC9">
          <w:fldChar w:fldCharType="begin"/>
        </w:r>
        <w:r w:rsidR="00CF33F6" w:rsidDel="00C45EC9">
          <w:delInstrText xml:space="preserve"> HYPERLINK "mailto:jaroslav.vala@upol.cz" </w:delInstrText>
        </w:r>
        <w:r w:rsidR="00CF33F6" w:rsidDel="00C45EC9">
          <w:fldChar w:fldCharType="separate"/>
        </w:r>
        <w:r w:rsidR="00375439" w:rsidRPr="009A1613" w:rsidDel="00C45EC9">
          <w:rPr>
            <w:rStyle w:val="Hypertextovodkaz"/>
            <w:rFonts w:ascii="Times New Roman" w:hAnsi="Times New Roman" w:cs="Times New Roman"/>
            <w:color w:val="auto"/>
            <w:szCs w:val="24"/>
          </w:rPr>
          <w:delText>jaroslav.vala@upol.cz</w:delText>
        </w:r>
        <w:r w:rsidR="00CF33F6" w:rsidDel="00C45EC9">
          <w:rPr>
            <w:rStyle w:val="Hypertextovodkaz"/>
            <w:rFonts w:ascii="Times New Roman" w:hAnsi="Times New Roman" w:cs="Times New Roman"/>
            <w:color w:val="auto"/>
            <w:szCs w:val="24"/>
          </w:rPr>
          <w:fldChar w:fldCharType="end"/>
        </w:r>
      </w:del>
    </w:p>
    <w:p w14:paraId="246A24BD" w14:textId="03A697AC" w:rsidR="009F5817" w:rsidRPr="009A1613" w:rsidDel="00C45EC9" w:rsidRDefault="009F5817" w:rsidP="007E2E67">
      <w:pPr>
        <w:spacing w:line="360" w:lineRule="auto"/>
        <w:rPr>
          <w:del w:id="361" w:author="katedra CMTF" w:date="2020-11-17T23:46:00Z"/>
          <w:rFonts w:ascii="Times New Roman" w:hAnsi="Times New Roman" w:cs="Times New Roman"/>
          <w:szCs w:val="24"/>
        </w:rPr>
      </w:pPr>
    </w:p>
    <w:p w14:paraId="6BB03561" w14:textId="77777777" w:rsidR="00C45EC9" w:rsidRDefault="00463468" w:rsidP="00C45EC9">
      <w:pPr>
        <w:spacing w:line="360" w:lineRule="auto"/>
        <w:jc w:val="both"/>
        <w:rPr>
          <w:rFonts w:ascii="Times New Roman" w:hAnsi="Times New Roman" w:cs="Times New Roman"/>
          <w:szCs w:val="24"/>
        </w:rPr>
      </w:pPr>
      <w:del w:id="362" w:author="katedra CMTF" w:date="2020-11-17T23:46:00Z">
        <w:r w:rsidRPr="009A1613" w:rsidDel="00C45EC9">
          <w:rPr>
            <w:rFonts w:ascii="Times New Roman" w:hAnsi="Times New Roman" w:cs="Times New Roman"/>
            <w:szCs w:val="24"/>
          </w:rPr>
          <w:delText xml:space="preserve">Vyučující na pedagogické fakultě univerzity Palackého. </w:delText>
        </w:r>
        <w:r w:rsidR="007E2E67" w:rsidRPr="009A1613" w:rsidDel="00C45EC9">
          <w:rPr>
            <w:rFonts w:ascii="Times New Roman" w:hAnsi="Times New Roman" w:cs="Times New Roman"/>
            <w:szCs w:val="24"/>
          </w:rPr>
          <w:delText>Specializuje se na didaktiku literatury (je garantem doktorského programu Didaktika literatury). Svou výzkumnou činnost věnuje především percepci poezie u žáků základních a středních škol</w:delText>
        </w:r>
        <w:r w:rsidR="00BF2839" w:rsidRPr="009A1613" w:rsidDel="00C45EC9">
          <w:rPr>
            <w:rFonts w:ascii="Times New Roman" w:hAnsi="Times New Roman" w:cs="Times New Roman"/>
            <w:szCs w:val="24"/>
          </w:rPr>
          <w:delText>. Věnuje se také přípravě budoucích učitelů českého jazyka a literatury či tvorbě učebních textů a čítanek.</w:delText>
        </w:r>
      </w:del>
    </w:p>
    <w:p w14:paraId="2B112005" w14:textId="1C545E3E" w:rsidR="009F5817" w:rsidRPr="009A1613" w:rsidRDefault="009F5817" w:rsidP="00C45EC9">
      <w:pPr>
        <w:spacing w:line="360" w:lineRule="auto"/>
        <w:jc w:val="both"/>
        <w:rPr>
          <w:rFonts w:ascii="Times New Roman" w:hAnsi="Times New Roman" w:cs="Times New Roman"/>
          <w:szCs w:val="24"/>
        </w:rPr>
      </w:pPr>
      <w:r w:rsidRPr="009A1613">
        <w:rPr>
          <w:rFonts w:ascii="Times New Roman" w:hAnsi="Times New Roman" w:cs="Times New Roman"/>
          <w:szCs w:val="24"/>
        </w:rPr>
        <w:t>Příloha č. 1</w:t>
      </w:r>
    </w:p>
    <w:p w14:paraId="53B82BC2" w14:textId="09FB6DEB" w:rsidR="009F5817" w:rsidRPr="009A1613" w:rsidRDefault="009F5817" w:rsidP="007E2E67">
      <w:pPr>
        <w:spacing w:line="360" w:lineRule="auto"/>
        <w:jc w:val="both"/>
        <w:rPr>
          <w:rFonts w:ascii="Times New Roman" w:hAnsi="Times New Roman" w:cs="Times New Roman"/>
          <w:szCs w:val="24"/>
        </w:rPr>
      </w:pPr>
      <w:r w:rsidRPr="009A1613">
        <w:rPr>
          <w:rFonts w:ascii="Times New Roman" w:hAnsi="Times New Roman" w:cs="Times New Roman"/>
          <w:szCs w:val="24"/>
        </w:rPr>
        <w:t xml:space="preserve">Po důkladném prostudování všech studií jsme je rozdělili do </w:t>
      </w:r>
      <w:r w:rsidR="00377625" w:rsidRPr="009A1613">
        <w:rPr>
          <w:rFonts w:ascii="Times New Roman" w:hAnsi="Times New Roman" w:cs="Times New Roman"/>
          <w:szCs w:val="24"/>
        </w:rPr>
        <w:t>osmi</w:t>
      </w:r>
      <w:r w:rsidRPr="009A1613">
        <w:rPr>
          <w:rFonts w:ascii="Times New Roman" w:hAnsi="Times New Roman" w:cs="Times New Roman"/>
          <w:szCs w:val="24"/>
        </w:rPr>
        <w:t xml:space="preserve"> kategorií dle obsahu. První kategorií jsou výzkumné studie, tedy články, které popisují výzkum v oblasti HV. Dále uvádíme několik textů popisujících teoretické přístupy či koncepty důležité pro HV. Některé z uvedených textů se věnují přímo přiblížení hodnot (včetně základních hodnot) a jejich rozvojem. Jednu kategorii jsme věnovali článkům pojednávajícím o hodnotové výchově v dnešní době, případně jejím vývoji (proměně). Část zdrojů se věnuje historickému vývoji hodnot a hodnotové výchovy (především pak v americkém kontextu). Jednu kategorii jsme věnovali HV z pohledu učitelů, zde naleznete praktické rady přímo od vyučujících, ale také rady</w:t>
      </w:r>
      <w:r w:rsidR="00AD25CE" w:rsidRPr="009A1613">
        <w:rPr>
          <w:rFonts w:ascii="Times New Roman" w:hAnsi="Times New Roman" w:cs="Times New Roman"/>
          <w:szCs w:val="24"/>
        </w:rPr>
        <w:t>,</w:t>
      </w:r>
      <w:r w:rsidRPr="009A1613">
        <w:rPr>
          <w:rFonts w:ascii="Times New Roman" w:hAnsi="Times New Roman" w:cs="Times New Roman"/>
          <w:szCs w:val="24"/>
        </w:rPr>
        <w:t xml:space="preserve"> jak učitele připravit na výuku HV. </w:t>
      </w:r>
      <w:r w:rsidR="00D72D15" w:rsidRPr="009A1613">
        <w:rPr>
          <w:rFonts w:ascii="Times New Roman" w:hAnsi="Times New Roman" w:cs="Times New Roman"/>
          <w:szCs w:val="24"/>
        </w:rPr>
        <w:t>Dále uvádíme také několik programů věnujících se HV, které nabízejí tipy a rady pro školy, které by rády učily v duchu HV. Poslední kategorií jsou limity hodnotové výchovy a jejího výzkumu.</w:t>
      </w:r>
    </w:p>
    <w:p w14:paraId="1868DD3D" w14:textId="77777777" w:rsidR="00D72D15" w:rsidRPr="009A1613" w:rsidRDefault="00D72D15" w:rsidP="007E2E67">
      <w:pPr>
        <w:spacing w:line="360" w:lineRule="auto"/>
        <w:jc w:val="both"/>
        <w:rPr>
          <w:rFonts w:ascii="Times New Roman" w:hAnsi="Times New Roman" w:cs="Times New Roman"/>
          <w:szCs w:val="24"/>
        </w:rPr>
      </w:pPr>
    </w:p>
    <w:p w14:paraId="7CF352C9" w14:textId="09FC3A44" w:rsidR="00D72D15" w:rsidRPr="009A1613" w:rsidRDefault="00D72D15" w:rsidP="007E2E67">
      <w:pPr>
        <w:pStyle w:val="Odstavecseseznamem"/>
        <w:numPr>
          <w:ilvl w:val="0"/>
          <w:numId w:val="7"/>
        </w:numPr>
        <w:spacing w:line="360" w:lineRule="auto"/>
        <w:ind w:left="426"/>
        <w:rPr>
          <w:rFonts w:ascii="Times New Roman" w:hAnsi="Times New Roman" w:cs="Times New Roman"/>
          <w:sz w:val="24"/>
          <w:szCs w:val="24"/>
        </w:rPr>
      </w:pPr>
      <w:r w:rsidRPr="009A1613">
        <w:rPr>
          <w:rFonts w:ascii="Times New Roman" w:hAnsi="Times New Roman" w:cs="Times New Roman"/>
          <w:sz w:val="24"/>
          <w:szCs w:val="24"/>
        </w:rPr>
        <w:t>Výzkumné studie</w:t>
      </w:r>
    </w:p>
    <w:p w14:paraId="4AA46FCE" w14:textId="77777777" w:rsidR="00DE12EC" w:rsidRPr="009A1613" w:rsidRDefault="00DE12EC" w:rsidP="00DE12EC">
      <w:pPr>
        <w:spacing w:line="360" w:lineRule="auto"/>
        <w:rPr>
          <w:rFonts w:ascii="Times New Roman" w:hAnsi="Times New Roman" w:cs="Times New Roman"/>
          <w:szCs w:val="24"/>
        </w:rPr>
      </w:pPr>
      <w:r w:rsidRPr="009A1613">
        <w:rPr>
          <w:rFonts w:ascii="Times New Roman" w:hAnsi="Times New Roman" w:cs="Times New Roman"/>
          <w:szCs w:val="24"/>
        </w:rPr>
        <w:t xml:space="preserve">BENNINGA J., BERKOWITZ M., KUEHN E. &amp; SMITH K. Character and academics: what good schools do. </w:t>
      </w:r>
      <w:r w:rsidRPr="009A1613">
        <w:rPr>
          <w:rFonts w:ascii="Times New Roman" w:hAnsi="Times New Roman" w:cs="Times New Roman"/>
          <w:i/>
          <w:szCs w:val="24"/>
        </w:rPr>
        <w:t>Phi Delta Kappan</w:t>
      </w:r>
      <w:r w:rsidRPr="009A1613">
        <w:rPr>
          <w:rFonts w:ascii="Times New Roman" w:hAnsi="Times New Roman" w:cs="Times New Roman"/>
          <w:szCs w:val="24"/>
        </w:rPr>
        <w:t xml:space="preserve">, 2006, 87, 448-452. ISSN </w:t>
      </w:r>
      <w:r w:rsidRPr="009A1613">
        <w:rPr>
          <w:rFonts w:ascii="Times New Roman" w:hAnsi="Times New Roman" w:cs="Times New Roman"/>
          <w:szCs w:val="24"/>
          <w:shd w:val="clear" w:color="auto" w:fill="F7F7F7"/>
        </w:rPr>
        <w:t>0031-7217.</w:t>
      </w:r>
    </w:p>
    <w:p w14:paraId="21620A7A" w14:textId="77777777" w:rsidR="00DE12EC" w:rsidRPr="009A1613" w:rsidRDefault="00DE12EC" w:rsidP="00DE12EC">
      <w:pPr>
        <w:spacing w:line="360" w:lineRule="auto"/>
        <w:rPr>
          <w:rFonts w:ascii="Times New Roman" w:hAnsi="Times New Roman" w:cs="Times New Roman"/>
          <w:szCs w:val="24"/>
          <w:shd w:val="clear" w:color="auto" w:fill="FFFFFF"/>
        </w:rPr>
      </w:pPr>
      <w:r w:rsidRPr="009A1613">
        <w:rPr>
          <w:rFonts w:ascii="Times New Roman" w:hAnsi="Times New Roman" w:cs="Times New Roman"/>
          <w:szCs w:val="24"/>
          <w:shd w:val="clear" w:color="auto" w:fill="FFFFFF"/>
        </w:rPr>
        <w:t xml:space="preserve">BERKOWITZ, M. W., &amp; BIER, M. C. What works in character education: A research-driven guide for education. </w:t>
      </w:r>
      <w:r w:rsidRPr="009A1613">
        <w:rPr>
          <w:rFonts w:ascii="Times New Roman" w:hAnsi="Times New Roman" w:cs="Times New Roman"/>
          <w:i/>
          <w:szCs w:val="24"/>
          <w:shd w:val="clear" w:color="auto" w:fill="FFFFFF"/>
        </w:rPr>
        <w:t>Washington DC: Character Education Partnership</w:t>
      </w:r>
      <w:r w:rsidRPr="009A1613">
        <w:rPr>
          <w:rFonts w:ascii="Times New Roman" w:hAnsi="Times New Roman" w:cs="Times New Roman"/>
          <w:szCs w:val="24"/>
          <w:shd w:val="clear" w:color="auto" w:fill="FFFFFF"/>
        </w:rPr>
        <w:t xml:space="preserve">. 2005. </w:t>
      </w:r>
      <w:r w:rsidRPr="009A1613">
        <w:rPr>
          <w:rFonts w:ascii="Times New Roman" w:hAnsi="Times New Roman" w:cs="Times New Roman"/>
          <w:szCs w:val="24"/>
        </w:rPr>
        <w:t>Dostupné z: &lt;</w:t>
      </w:r>
      <w:r w:rsidRPr="009A1613">
        <w:rPr>
          <w:rFonts w:ascii="Times New Roman" w:hAnsi="Times New Roman" w:cs="Times New Roman"/>
          <w:szCs w:val="24"/>
          <w:shd w:val="clear" w:color="auto" w:fill="FFFFFF"/>
        </w:rPr>
        <w:t>http://www.charatcterandcitizenship.org&gt;. ISBN chybí.</w:t>
      </w:r>
    </w:p>
    <w:p w14:paraId="4938BF97" w14:textId="77777777" w:rsidR="00DE12EC" w:rsidRPr="009A1613" w:rsidRDefault="00DE12EC" w:rsidP="00DE12EC">
      <w:pPr>
        <w:spacing w:line="360" w:lineRule="auto"/>
        <w:rPr>
          <w:rFonts w:ascii="Times New Roman" w:hAnsi="Times New Roman" w:cs="Times New Roman"/>
          <w:szCs w:val="24"/>
          <w:shd w:val="clear" w:color="auto" w:fill="FFFFFF"/>
        </w:rPr>
      </w:pPr>
      <w:r w:rsidRPr="009A1613">
        <w:rPr>
          <w:rFonts w:ascii="Times New Roman" w:hAnsi="Times New Roman" w:cs="Times New Roman"/>
          <w:szCs w:val="24"/>
          <w:shd w:val="clear" w:color="auto" w:fill="FFFFFF"/>
        </w:rPr>
        <w:t xml:space="preserve">BERKOWITZ, M. W., &amp; BIER, M. C. What works in character education. </w:t>
      </w:r>
      <w:r w:rsidRPr="009A1613">
        <w:rPr>
          <w:rFonts w:ascii="Times New Roman" w:hAnsi="Times New Roman" w:cs="Times New Roman"/>
          <w:i/>
          <w:szCs w:val="24"/>
          <w:shd w:val="clear" w:color="auto" w:fill="FFFFFF"/>
        </w:rPr>
        <w:t>Journal of Research in Character Education</w:t>
      </w:r>
      <w:r w:rsidRPr="009A1613">
        <w:rPr>
          <w:rFonts w:ascii="Times New Roman" w:hAnsi="Times New Roman" w:cs="Times New Roman"/>
          <w:szCs w:val="24"/>
          <w:shd w:val="clear" w:color="auto" w:fill="FFFFFF"/>
        </w:rPr>
        <w:t>, 2007, 5, 29-48. ISBN 9787774587067.</w:t>
      </w:r>
    </w:p>
    <w:p w14:paraId="211AD275" w14:textId="77777777" w:rsidR="00DE12EC" w:rsidRPr="009A1613" w:rsidRDefault="00DE12EC" w:rsidP="00DE12EC">
      <w:pPr>
        <w:spacing w:line="360" w:lineRule="auto"/>
        <w:rPr>
          <w:rFonts w:ascii="Times New Roman" w:hAnsi="Times New Roman" w:cs="Times New Roman"/>
          <w:szCs w:val="24"/>
        </w:rPr>
      </w:pPr>
      <w:r w:rsidRPr="009A1613">
        <w:rPr>
          <w:rFonts w:ascii="Times New Roman" w:hAnsi="Times New Roman" w:cs="Times New Roman"/>
          <w:szCs w:val="24"/>
        </w:rPr>
        <w:t xml:space="preserve">BERKOWITZ M., BATTISTICH V. &amp; BIER M. What works in character education: What is known and what needs to be known. In L. Nucci and D. Narvaez (Eds.), </w:t>
      </w:r>
      <w:r w:rsidRPr="009A1613">
        <w:rPr>
          <w:rFonts w:ascii="Times New Roman" w:hAnsi="Times New Roman" w:cs="Times New Roman"/>
          <w:i/>
          <w:szCs w:val="24"/>
        </w:rPr>
        <w:t>Handbook of moral and character education</w:t>
      </w:r>
      <w:r w:rsidRPr="009A1613">
        <w:rPr>
          <w:rFonts w:ascii="Times New Roman" w:hAnsi="Times New Roman" w:cs="Times New Roman"/>
          <w:szCs w:val="24"/>
        </w:rPr>
        <w:t xml:space="preserve">, (s. 414-431). New York: Routledge. 2008. ISBN </w:t>
      </w:r>
      <w:r w:rsidRPr="009A1613">
        <w:rPr>
          <w:rFonts w:ascii="Times New Roman" w:hAnsi="Times New Roman" w:cs="Times New Roman"/>
          <w:szCs w:val="24"/>
          <w:shd w:val="clear" w:color="auto" w:fill="FFFFFF"/>
        </w:rPr>
        <w:t>978-0805859614.</w:t>
      </w:r>
    </w:p>
    <w:p w14:paraId="24D5C39B" w14:textId="5149C927" w:rsidR="00D72D15" w:rsidRPr="009A1613" w:rsidRDefault="00D72D15" w:rsidP="007E2E67">
      <w:pPr>
        <w:spacing w:line="360" w:lineRule="auto"/>
        <w:rPr>
          <w:rFonts w:ascii="Times New Roman" w:hAnsi="Times New Roman" w:cs="Times New Roman"/>
          <w:szCs w:val="24"/>
        </w:rPr>
      </w:pPr>
      <w:r w:rsidRPr="009A1613">
        <w:rPr>
          <w:rFonts w:ascii="Times New Roman" w:hAnsi="Times New Roman" w:cs="Times New Roman"/>
          <w:szCs w:val="24"/>
        </w:rPr>
        <w:t xml:space="preserve">DURLAK, J. A., WEISSBERG, R. P. &amp; DYMNICKI A. The Impact of Enhancing Students' Social and Emotional Learning: A Meta-Analysis of School-Based Universal Interventions. </w:t>
      </w:r>
      <w:r w:rsidRPr="009A1613">
        <w:rPr>
          <w:rFonts w:ascii="Times New Roman" w:hAnsi="Times New Roman" w:cs="Times New Roman"/>
          <w:i/>
          <w:iCs/>
          <w:szCs w:val="24"/>
        </w:rPr>
        <w:t>Child Development</w:t>
      </w:r>
      <w:r w:rsidRPr="009A1613">
        <w:rPr>
          <w:rFonts w:ascii="Times New Roman" w:hAnsi="Times New Roman" w:cs="Times New Roman"/>
          <w:szCs w:val="24"/>
        </w:rPr>
        <w:t xml:space="preserve">, </w:t>
      </w:r>
      <w:r w:rsidR="00DE12EC" w:rsidRPr="009A1613">
        <w:rPr>
          <w:rFonts w:ascii="Times New Roman" w:hAnsi="Times New Roman" w:cs="Times New Roman"/>
          <w:szCs w:val="24"/>
        </w:rPr>
        <w:t xml:space="preserve">2011, </w:t>
      </w:r>
      <w:r w:rsidRPr="009A1613">
        <w:rPr>
          <w:rFonts w:ascii="Times New Roman" w:hAnsi="Times New Roman" w:cs="Times New Roman"/>
          <w:szCs w:val="24"/>
        </w:rPr>
        <w:t>82(1). 405-32.</w:t>
      </w:r>
      <w:r w:rsidR="00DE12EC" w:rsidRPr="009A1613">
        <w:rPr>
          <w:rFonts w:ascii="Times New Roman" w:hAnsi="Times New Roman" w:cs="Times New Roman"/>
          <w:szCs w:val="24"/>
        </w:rPr>
        <w:t xml:space="preserve"> ISSN </w:t>
      </w:r>
      <w:r w:rsidR="00DE12EC" w:rsidRPr="009A1613">
        <w:rPr>
          <w:rFonts w:ascii="Times New Roman" w:hAnsi="Times New Roman" w:cs="Times New Roman"/>
          <w:color w:val="1C1D1E"/>
          <w:szCs w:val="24"/>
          <w:shd w:val="clear" w:color="auto" w:fill="FFFFFF"/>
        </w:rPr>
        <w:t>1467-8624.</w:t>
      </w:r>
    </w:p>
    <w:p w14:paraId="4020C1E0" w14:textId="77777777" w:rsidR="00DE12EC" w:rsidRPr="009A1613" w:rsidRDefault="00DE12EC" w:rsidP="00DE12EC">
      <w:pPr>
        <w:spacing w:before="100" w:beforeAutospacing="1" w:after="100" w:afterAutospacing="1" w:line="360" w:lineRule="auto"/>
        <w:rPr>
          <w:rFonts w:ascii="Times New Roman" w:hAnsi="Times New Roman" w:cs="Times New Roman"/>
          <w:szCs w:val="24"/>
          <w:shd w:val="clear" w:color="auto" w:fill="FFFFFF"/>
        </w:rPr>
      </w:pPr>
      <w:r w:rsidRPr="009A1613">
        <w:rPr>
          <w:rFonts w:ascii="Times New Roman" w:hAnsi="Times New Roman" w:cs="Times New Roman"/>
          <w:szCs w:val="24"/>
        </w:rPr>
        <w:lastRenderedPageBreak/>
        <w:t xml:space="preserve">HARTSHORNE H. &amp; MAY M. A. </w:t>
      </w:r>
      <w:r w:rsidRPr="009A1613">
        <w:rPr>
          <w:rFonts w:ascii="Times New Roman" w:hAnsi="Times New Roman" w:cs="Times New Roman"/>
          <w:i/>
          <w:szCs w:val="24"/>
        </w:rPr>
        <w:t>Studies in the nature of character. Vol. I: Studies in deceit, Book one and two</w:t>
      </w:r>
      <w:r w:rsidRPr="009A1613">
        <w:rPr>
          <w:rFonts w:ascii="Times New Roman" w:hAnsi="Times New Roman" w:cs="Times New Roman"/>
          <w:szCs w:val="24"/>
        </w:rPr>
        <w:t xml:space="preserve">. New York: Macmillan. 1928. ISBN chybí. </w:t>
      </w:r>
    </w:p>
    <w:p w14:paraId="6ADC4039" w14:textId="33032EB9" w:rsidR="00D72D15" w:rsidRPr="009A1613" w:rsidRDefault="00D72D15" w:rsidP="007E2E67">
      <w:pPr>
        <w:spacing w:line="360" w:lineRule="auto"/>
        <w:rPr>
          <w:rFonts w:ascii="Times New Roman" w:hAnsi="Times New Roman" w:cs="Times New Roman"/>
          <w:szCs w:val="24"/>
          <w:shd w:val="clear" w:color="auto" w:fill="FFFFFF"/>
        </w:rPr>
      </w:pPr>
      <w:r w:rsidRPr="009A1613">
        <w:rPr>
          <w:rFonts w:ascii="Times New Roman" w:hAnsi="Times New Roman" w:cs="Times New Roman"/>
          <w:szCs w:val="24"/>
          <w:shd w:val="clear" w:color="auto" w:fill="FFFFFF"/>
        </w:rPr>
        <w:t>LEMING, J. S. Tell Me a Story: an evaluation of a literature-based character education programme</w:t>
      </w:r>
      <w:r w:rsidRPr="009A1613">
        <w:rPr>
          <w:rFonts w:ascii="Times New Roman" w:hAnsi="Times New Roman" w:cs="Times New Roman"/>
          <w:i/>
          <w:szCs w:val="24"/>
          <w:shd w:val="clear" w:color="auto" w:fill="FFFFFF"/>
        </w:rPr>
        <w:t>. Journal of Moral Education</w:t>
      </w:r>
      <w:r w:rsidRPr="009A1613">
        <w:rPr>
          <w:rFonts w:ascii="Times New Roman" w:hAnsi="Times New Roman" w:cs="Times New Roman"/>
          <w:szCs w:val="24"/>
          <w:shd w:val="clear" w:color="auto" w:fill="FFFFFF"/>
        </w:rPr>
        <w:t xml:space="preserve">, </w:t>
      </w:r>
      <w:r w:rsidR="00DE12EC" w:rsidRPr="009A1613">
        <w:rPr>
          <w:rFonts w:ascii="Times New Roman" w:hAnsi="Times New Roman" w:cs="Times New Roman"/>
          <w:szCs w:val="24"/>
          <w:shd w:val="clear" w:color="auto" w:fill="FFFFFF"/>
        </w:rPr>
        <w:t xml:space="preserve">2000, </w:t>
      </w:r>
      <w:r w:rsidRPr="009A1613">
        <w:rPr>
          <w:rFonts w:ascii="Times New Roman" w:hAnsi="Times New Roman" w:cs="Times New Roman"/>
          <w:szCs w:val="24"/>
          <w:shd w:val="clear" w:color="auto" w:fill="FFFFFF"/>
        </w:rPr>
        <w:t>29(4). 413-427.</w:t>
      </w:r>
      <w:r w:rsidR="00DE12EC" w:rsidRPr="009A1613">
        <w:rPr>
          <w:rFonts w:ascii="Times New Roman" w:hAnsi="Times New Roman" w:cs="Times New Roman"/>
          <w:szCs w:val="24"/>
          <w:shd w:val="clear" w:color="auto" w:fill="FFFFFF"/>
        </w:rPr>
        <w:t xml:space="preserve"> ISSN </w:t>
      </w:r>
      <w:r w:rsidR="00DE12EC" w:rsidRPr="009A1613">
        <w:rPr>
          <w:rFonts w:ascii="Times New Roman" w:hAnsi="Times New Roman" w:cs="Times New Roman"/>
          <w:color w:val="333333"/>
          <w:szCs w:val="24"/>
        </w:rPr>
        <w:t>0305-7240.</w:t>
      </w:r>
    </w:p>
    <w:p w14:paraId="62D81C61" w14:textId="77777777" w:rsidR="00DE12EC" w:rsidRPr="009A1613" w:rsidRDefault="00DE12EC" w:rsidP="00DE12EC">
      <w:pPr>
        <w:spacing w:before="100" w:beforeAutospacing="1" w:after="100" w:afterAutospacing="1" w:line="360" w:lineRule="auto"/>
        <w:rPr>
          <w:rFonts w:ascii="Times New Roman" w:eastAsia="Times New Roman" w:hAnsi="Times New Roman" w:cs="Times New Roman"/>
          <w:szCs w:val="24"/>
          <w:lang w:eastAsia="cs-CZ"/>
        </w:rPr>
      </w:pPr>
      <w:r w:rsidRPr="009A1613">
        <w:rPr>
          <w:rFonts w:ascii="Times New Roman" w:eastAsia="Times New Roman" w:hAnsi="Times New Roman" w:cs="Times New Roman"/>
          <w:szCs w:val="24"/>
          <w:lang w:eastAsia="cs-CZ"/>
        </w:rPr>
        <w:t>MALTI, T., KELLER M., &amp; BUCHMANN M.  Do moral choices make us feel good? The development of adolescents’ emotions following moral decision making. </w:t>
      </w:r>
      <w:r w:rsidRPr="009A1613">
        <w:rPr>
          <w:rFonts w:ascii="Times New Roman" w:eastAsia="Times New Roman" w:hAnsi="Times New Roman" w:cs="Times New Roman"/>
          <w:i/>
          <w:iCs/>
          <w:szCs w:val="24"/>
          <w:lang w:eastAsia="cs-CZ"/>
        </w:rPr>
        <w:t>Journal of Research on Adolescence</w:t>
      </w:r>
      <w:r w:rsidRPr="009A1613">
        <w:rPr>
          <w:rFonts w:ascii="Times New Roman" w:eastAsia="Times New Roman" w:hAnsi="Times New Roman" w:cs="Times New Roman"/>
          <w:szCs w:val="24"/>
          <w:lang w:eastAsia="cs-CZ"/>
        </w:rPr>
        <w:t xml:space="preserve">, 2013, 23(2), 389–397. ISSN </w:t>
      </w:r>
      <w:r w:rsidRPr="009A1613">
        <w:rPr>
          <w:rFonts w:ascii="Times New Roman" w:hAnsi="Times New Roman" w:cs="Times New Roman"/>
          <w:szCs w:val="24"/>
          <w:shd w:val="clear" w:color="auto" w:fill="FFFFFF"/>
        </w:rPr>
        <w:t>1532-7795.</w:t>
      </w:r>
    </w:p>
    <w:p w14:paraId="13E8E317" w14:textId="77777777" w:rsidR="00DE12EC" w:rsidRPr="009A1613" w:rsidRDefault="00DE12EC" w:rsidP="00DE12EC">
      <w:pPr>
        <w:spacing w:line="360" w:lineRule="auto"/>
        <w:jc w:val="both"/>
        <w:rPr>
          <w:rFonts w:ascii="Times New Roman" w:hAnsi="Times New Roman" w:cs="Times New Roman"/>
          <w:szCs w:val="24"/>
          <w:shd w:val="clear" w:color="auto" w:fill="FFFFFF"/>
        </w:rPr>
      </w:pPr>
      <w:r w:rsidRPr="009A1613">
        <w:rPr>
          <w:rFonts w:ascii="Times New Roman" w:hAnsi="Times New Roman" w:cs="Times New Roman"/>
          <w:szCs w:val="24"/>
          <w:shd w:val="clear" w:color="auto" w:fill="FFFFFF"/>
        </w:rPr>
        <w:t xml:space="preserve">REETZ L. J., JACOBS G. M. Faculty focus on moral and character education. </w:t>
      </w:r>
      <w:r w:rsidRPr="009A1613">
        <w:rPr>
          <w:rFonts w:ascii="Times New Roman" w:hAnsi="Times New Roman" w:cs="Times New Roman"/>
          <w:i/>
          <w:szCs w:val="24"/>
          <w:shd w:val="clear" w:color="auto" w:fill="FFFFFF"/>
        </w:rPr>
        <w:t>Education</w:t>
      </w:r>
      <w:r w:rsidRPr="009A1613">
        <w:rPr>
          <w:rFonts w:ascii="Times New Roman" w:hAnsi="Times New Roman" w:cs="Times New Roman"/>
          <w:szCs w:val="24"/>
          <w:shd w:val="clear" w:color="auto" w:fill="FFFFFF"/>
        </w:rPr>
        <w:t>, 1999,120(2), 208-212. ISSN nenalezeno.</w:t>
      </w:r>
    </w:p>
    <w:p w14:paraId="324B4BC7" w14:textId="77777777" w:rsidR="00D72D15" w:rsidRPr="009A1613" w:rsidRDefault="00D72D15" w:rsidP="007E2E67">
      <w:pPr>
        <w:spacing w:line="360" w:lineRule="auto"/>
        <w:jc w:val="both"/>
        <w:rPr>
          <w:rFonts w:ascii="Times New Roman" w:hAnsi="Times New Roman" w:cs="Times New Roman"/>
          <w:szCs w:val="24"/>
          <w:shd w:val="clear" w:color="auto" w:fill="FFFFFF"/>
        </w:rPr>
      </w:pPr>
    </w:p>
    <w:p w14:paraId="50F30546" w14:textId="58097E4F" w:rsidR="00D72D15" w:rsidRPr="009A1613" w:rsidRDefault="00D72D15" w:rsidP="007E2E67">
      <w:pPr>
        <w:pStyle w:val="Odstavecseseznamem"/>
        <w:numPr>
          <w:ilvl w:val="0"/>
          <w:numId w:val="7"/>
        </w:numPr>
        <w:spacing w:line="360" w:lineRule="auto"/>
        <w:ind w:left="426"/>
        <w:rPr>
          <w:rFonts w:ascii="Times New Roman" w:hAnsi="Times New Roman" w:cs="Times New Roman"/>
          <w:sz w:val="24"/>
          <w:szCs w:val="24"/>
          <w:lang w:eastAsia="cs-CZ"/>
        </w:rPr>
      </w:pPr>
      <w:r w:rsidRPr="009A1613">
        <w:rPr>
          <w:rFonts w:ascii="Times New Roman" w:hAnsi="Times New Roman" w:cs="Times New Roman"/>
          <w:sz w:val="24"/>
          <w:szCs w:val="24"/>
          <w:lang w:eastAsia="cs-CZ"/>
        </w:rPr>
        <w:t>Teoretické přístupy, koncepty</w:t>
      </w:r>
    </w:p>
    <w:p w14:paraId="7677FEAD" w14:textId="77777777" w:rsidR="00DE12EC" w:rsidRPr="009A1613" w:rsidRDefault="00DE12EC" w:rsidP="00DE12EC">
      <w:pPr>
        <w:spacing w:line="360" w:lineRule="auto"/>
        <w:rPr>
          <w:rFonts w:ascii="Times New Roman" w:hAnsi="Times New Roman" w:cs="Times New Roman"/>
          <w:szCs w:val="24"/>
        </w:rPr>
      </w:pPr>
      <w:r w:rsidRPr="009A1613">
        <w:rPr>
          <w:rFonts w:ascii="Times New Roman" w:hAnsi="Times New Roman" w:cs="Times New Roman"/>
          <w:szCs w:val="24"/>
        </w:rPr>
        <w:t xml:space="preserve">BRADY L. (2008). Strategies in values education: Horse or cart? </w:t>
      </w:r>
      <w:r w:rsidRPr="009A1613">
        <w:rPr>
          <w:rFonts w:ascii="Times New Roman" w:hAnsi="Times New Roman" w:cs="Times New Roman"/>
          <w:i/>
          <w:szCs w:val="24"/>
        </w:rPr>
        <w:t>Australian Journal of Teacher Education</w:t>
      </w:r>
      <w:r w:rsidRPr="009A1613">
        <w:rPr>
          <w:rFonts w:ascii="Times New Roman" w:hAnsi="Times New Roman" w:cs="Times New Roman"/>
          <w:szCs w:val="24"/>
        </w:rPr>
        <w:t xml:space="preserve">, 35(5), 81-89. ISSN </w:t>
      </w:r>
      <w:r w:rsidRPr="009A1613">
        <w:rPr>
          <w:rFonts w:ascii="Times New Roman" w:hAnsi="Times New Roman" w:cs="Times New Roman"/>
          <w:caps/>
          <w:spacing w:val="59"/>
          <w:szCs w:val="24"/>
          <w:shd w:val="clear" w:color="auto" w:fill="FFFFFF"/>
        </w:rPr>
        <w:t>1835-517X.</w:t>
      </w:r>
    </w:p>
    <w:p w14:paraId="3C57FE6A" w14:textId="77777777" w:rsidR="00DE12EC" w:rsidRPr="009A1613" w:rsidRDefault="00DE12EC" w:rsidP="00DE12EC">
      <w:pPr>
        <w:spacing w:before="100" w:beforeAutospacing="1" w:after="100" w:afterAutospacing="1" w:line="360" w:lineRule="auto"/>
        <w:rPr>
          <w:rFonts w:ascii="Times New Roman" w:eastAsia="Times New Roman" w:hAnsi="Times New Roman" w:cs="Times New Roman"/>
          <w:szCs w:val="24"/>
          <w:lang w:eastAsia="cs-CZ"/>
        </w:rPr>
      </w:pPr>
      <w:r w:rsidRPr="009A1613">
        <w:rPr>
          <w:rFonts w:ascii="Times New Roman" w:eastAsia="Times New Roman" w:hAnsi="Times New Roman" w:cs="Times New Roman"/>
          <w:szCs w:val="24"/>
          <w:lang w:eastAsia="cs-CZ"/>
        </w:rPr>
        <w:t xml:space="preserve">DEWEY J. </w:t>
      </w:r>
      <w:r w:rsidRPr="009A1613">
        <w:rPr>
          <w:rFonts w:ascii="Times New Roman" w:eastAsia="Times New Roman" w:hAnsi="Times New Roman" w:cs="Times New Roman"/>
          <w:i/>
          <w:szCs w:val="24"/>
          <w:lang w:eastAsia="cs-CZ"/>
        </w:rPr>
        <w:t>Democracy and education</w:t>
      </w:r>
      <w:r w:rsidRPr="009A1613">
        <w:rPr>
          <w:rFonts w:ascii="Times New Roman" w:eastAsia="Times New Roman" w:hAnsi="Times New Roman" w:cs="Times New Roman"/>
          <w:szCs w:val="24"/>
          <w:lang w:eastAsia="cs-CZ"/>
        </w:rPr>
        <w:t xml:space="preserve">, New York: The Free Press. 1944. ISBN </w:t>
      </w:r>
      <w:r w:rsidRPr="009A1613">
        <w:rPr>
          <w:rFonts w:ascii="Times New Roman" w:hAnsi="Times New Roman" w:cs="Times New Roman"/>
          <w:szCs w:val="24"/>
          <w:shd w:val="clear" w:color="auto" w:fill="FFFFFF"/>
        </w:rPr>
        <w:t>9780029073704.</w:t>
      </w:r>
    </w:p>
    <w:p w14:paraId="11488AEE" w14:textId="77777777" w:rsidR="00DE12EC" w:rsidRPr="009A1613" w:rsidRDefault="00DE12EC" w:rsidP="00DE12EC">
      <w:pPr>
        <w:spacing w:line="360" w:lineRule="auto"/>
        <w:jc w:val="both"/>
        <w:rPr>
          <w:rFonts w:ascii="Times New Roman" w:hAnsi="Times New Roman" w:cs="Times New Roman"/>
          <w:szCs w:val="24"/>
          <w:shd w:val="clear" w:color="auto" w:fill="FFFFFF"/>
        </w:rPr>
      </w:pPr>
      <w:r w:rsidRPr="009A1613">
        <w:rPr>
          <w:rFonts w:ascii="Times New Roman" w:hAnsi="Times New Roman" w:cs="Times New Roman"/>
          <w:szCs w:val="24"/>
          <w:shd w:val="clear" w:color="auto" w:fill="FFFFFF"/>
        </w:rPr>
        <w:t xml:space="preserve">KOHLBERG L. </w:t>
      </w:r>
      <w:r w:rsidRPr="009A1613">
        <w:rPr>
          <w:rFonts w:ascii="Times New Roman" w:hAnsi="Times New Roman" w:cs="Times New Roman"/>
          <w:i/>
          <w:szCs w:val="24"/>
        </w:rPr>
        <w:t>The philosophy of moral development moral stages and the idea of justice</w:t>
      </w:r>
      <w:r w:rsidRPr="009A1613">
        <w:rPr>
          <w:rFonts w:ascii="Times New Roman" w:hAnsi="Times New Roman" w:cs="Times New Roman"/>
          <w:szCs w:val="24"/>
        </w:rPr>
        <w:t xml:space="preserve">. </w:t>
      </w:r>
      <w:r w:rsidRPr="009A1613">
        <w:rPr>
          <w:rFonts w:ascii="Times New Roman" w:hAnsi="Times New Roman" w:cs="Times New Roman"/>
          <w:szCs w:val="24"/>
          <w:shd w:val="clear" w:color="auto" w:fill="FFFFFF"/>
        </w:rPr>
        <w:t>Harper &amp; Row. 441 pp. 1981. ISBN 978-0060647605.</w:t>
      </w:r>
    </w:p>
    <w:p w14:paraId="41B43159" w14:textId="7FE9C61A" w:rsidR="00DE12EC" w:rsidRDefault="00DE12EC" w:rsidP="00DE12EC">
      <w:pPr>
        <w:spacing w:line="360" w:lineRule="auto"/>
        <w:jc w:val="both"/>
        <w:rPr>
          <w:rFonts w:ascii="Times New Roman" w:hAnsi="Times New Roman" w:cs="Times New Roman"/>
          <w:szCs w:val="24"/>
        </w:rPr>
      </w:pPr>
      <w:r w:rsidRPr="009A1613">
        <w:rPr>
          <w:rFonts w:ascii="Times New Roman" w:hAnsi="Times New Roman" w:cs="Times New Roman"/>
          <w:szCs w:val="24"/>
        </w:rPr>
        <w:t xml:space="preserve">RATHS L, HARMIN M., &amp; SIMON S. </w:t>
      </w:r>
      <w:r w:rsidRPr="009A1613">
        <w:rPr>
          <w:rFonts w:ascii="Times New Roman" w:hAnsi="Times New Roman" w:cs="Times New Roman"/>
          <w:i/>
          <w:szCs w:val="24"/>
        </w:rPr>
        <w:t>Values and teaching</w:t>
      </w:r>
      <w:r w:rsidRPr="009A1613">
        <w:rPr>
          <w:rFonts w:ascii="Times New Roman" w:hAnsi="Times New Roman" w:cs="Times New Roman"/>
          <w:szCs w:val="24"/>
        </w:rPr>
        <w:t>. Columbus, OH: Charles E. Merrill. 255 s. 1996. ISBN chybí.</w:t>
      </w:r>
    </w:p>
    <w:p w14:paraId="4661C1D1" w14:textId="048838DD" w:rsidR="00697A95" w:rsidRPr="009A1613" w:rsidRDefault="00697A95" w:rsidP="00DE12EC">
      <w:pPr>
        <w:spacing w:line="360" w:lineRule="auto"/>
        <w:jc w:val="both"/>
        <w:rPr>
          <w:rFonts w:ascii="Times New Roman" w:hAnsi="Times New Roman" w:cs="Times New Roman"/>
          <w:szCs w:val="24"/>
          <w:shd w:val="clear" w:color="auto" w:fill="FFFFFF"/>
        </w:rPr>
      </w:pPr>
      <w:r w:rsidRPr="00DA3B1A">
        <w:rPr>
          <w:rFonts w:cs="Arial"/>
          <w:szCs w:val="24"/>
        </w:rPr>
        <w:t>S</w:t>
      </w:r>
      <w:r>
        <w:rPr>
          <w:rFonts w:cs="Arial"/>
          <w:szCs w:val="24"/>
        </w:rPr>
        <w:t>CERENKO</w:t>
      </w:r>
      <w:r w:rsidRPr="00DA3B1A">
        <w:rPr>
          <w:rFonts w:cs="Arial"/>
          <w:szCs w:val="24"/>
        </w:rPr>
        <w:t xml:space="preserve">, L. C. Values and Character Education Implementation Guide. </w:t>
      </w:r>
      <w:r w:rsidRPr="00DA3B1A">
        <w:rPr>
          <w:rFonts w:cs="Arial"/>
          <w:i/>
          <w:iCs/>
          <w:szCs w:val="24"/>
        </w:rPr>
        <w:t>Educational Psychology Interactive</w:t>
      </w:r>
      <w:r w:rsidRPr="00DA3B1A">
        <w:rPr>
          <w:rFonts w:cs="Arial"/>
          <w:szCs w:val="24"/>
        </w:rPr>
        <w:t>.</w:t>
      </w:r>
      <w:r>
        <w:rPr>
          <w:rFonts w:cs="Arial"/>
          <w:szCs w:val="24"/>
        </w:rPr>
        <w:t xml:space="preserve"> 1997</w:t>
      </w:r>
      <w:r w:rsidRPr="00DA3B1A">
        <w:rPr>
          <w:rFonts w:cs="Arial"/>
          <w:szCs w:val="24"/>
        </w:rPr>
        <w:t xml:space="preserve"> Dostupné z:</w:t>
      </w:r>
      <w:r w:rsidRPr="00DA3B1A">
        <w:rPr>
          <w:rFonts w:cs="Arial"/>
          <w:szCs w:val="24"/>
        </w:rPr>
        <w:br/>
        <w:t xml:space="preserve"> &lt;</w:t>
      </w:r>
      <w:hyperlink r:id="rId8" w:history="1">
        <w:r w:rsidRPr="00DA3B1A">
          <w:rPr>
            <w:rStyle w:val="Hypertextovodkaz"/>
            <w:szCs w:val="24"/>
          </w:rPr>
          <w:t>http://www.edpsycinteractive.org/topics/affect/valuesga.html</w:t>
        </w:r>
      </w:hyperlink>
      <w:r w:rsidRPr="00DA3B1A">
        <w:rPr>
          <w:szCs w:val="24"/>
        </w:rPr>
        <w:t>&gt;.</w:t>
      </w:r>
    </w:p>
    <w:p w14:paraId="78C721D5" w14:textId="0A69EAD5" w:rsidR="00913EF6" w:rsidRPr="009A1613" w:rsidRDefault="00913EF6" w:rsidP="007E2E67">
      <w:pPr>
        <w:spacing w:line="360" w:lineRule="auto"/>
        <w:rPr>
          <w:rFonts w:ascii="Times New Roman" w:hAnsi="Times New Roman" w:cs="Times New Roman"/>
          <w:szCs w:val="24"/>
        </w:rPr>
      </w:pPr>
    </w:p>
    <w:p w14:paraId="1C62AA00" w14:textId="4C488C93" w:rsidR="00913EF6" w:rsidRPr="009A1613" w:rsidRDefault="00913EF6" w:rsidP="007E2E67">
      <w:pPr>
        <w:pStyle w:val="Odstavecseseznamem"/>
        <w:numPr>
          <w:ilvl w:val="0"/>
          <w:numId w:val="7"/>
        </w:numPr>
        <w:spacing w:line="360" w:lineRule="auto"/>
        <w:ind w:left="426"/>
        <w:rPr>
          <w:rFonts w:ascii="Times New Roman" w:hAnsi="Times New Roman" w:cs="Times New Roman"/>
          <w:sz w:val="24"/>
          <w:szCs w:val="24"/>
          <w:shd w:val="clear" w:color="auto" w:fill="FFFFFF"/>
        </w:rPr>
      </w:pPr>
      <w:r w:rsidRPr="009A1613">
        <w:rPr>
          <w:rFonts w:ascii="Times New Roman" w:hAnsi="Times New Roman" w:cs="Times New Roman"/>
          <w:sz w:val="24"/>
          <w:szCs w:val="24"/>
          <w:shd w:val="clear" w:color="auto" w:fill="FFFFFF"/>
        </w:rPr>
        <w:t>Dnešní pojetí HV</w:t>
      </w:r>
    </w:p>
    <w:p w14:paraId="691067D7" w14:textId="1F3E535D" w:rsidR="008929E5" w:rsidRDefault="008929E5" w:rsidP="00AE0329">
      <w:pPr>
        <w:spacing w:line="360" w:lineRule="auto"/>
        <w:rPr>
          <w:rFonts w:ascii="Times New Roman" w:hAnsi="Times New Roman" w:cs="Times New Roman"/>
          <w:szCs w:val="24"/>
        </w:rPr>
      </w:pPr>
      <w:r w:rsidRPr="008929E5">
        <w:rPr>
          <w:rFonts w:ascii="Times New Roman" w:hAnsi="Times New Roman" w:cs="Times New Roman"/>
          <w:szCs w:val="24"/>
        </w:rPr>
        <w:t xml:space="preserve">ARIFIN, M. A. Developmental History of Character education and How it could be Defined. </w:t>
      </w:r>
      <w:r w:rsidRPr="008929E5">
        <w:rPr>
          <w:rFonts w:ascii="Times New Roman" w:hAnsi="Times New Roman" w:cs="Times New Roman"/>
          <w:i/>
          <w:iCs/>
          <w:szCs w:val="24"/>
        </w:rPr>
        <w:t>Ekspose</w:t>
      </w:r>
      <w:r w:rsidRPr="008929E5">
        <w:rPr>
          <w:rFonts w:ascii="Times New Roman" w:hAnsi="Times New Roman" w:cs="Times New Roman"/>
          <w:szCs w:val="24"/>
        </w:rPr>
        <w:t>. XXVI(2). 2017. ISSN 1412-2715.</w:t>
      </w:r>
    </w:p>
    <w:p w14:paraId="2A0EE000" w14:textId="7AB41180" w:rsidR="00AE0329" w:rsidRPr="00AE0329" w:rsidRDefault="00AE0329" w:rsidP="00AE0329">
      <w:pPr>
        <w:spacing w:line="360" w:lineRule="auto"/>
        <w:rPr>
          <w:rFonts w:ascii="Times New Roman" w:hAnsi="Times New Roman" w:cs="Times New Roman"/>
          <w:szCs w:val="24"/>
        </w:rPr>
      </w:pPr>
      <w:r w:rsidRPr="00AE0329">
        <w:rPr>
          <w:rFonts w:ascii="Times New Roman" w:hAnsi="Times New Roman" w:cs="Times New Roman"/>
          <w:szCs w:val="24"/>
        </w:rPr>
        <w:lastRenderedPageBreak/>
        <w:t xml:space="preserve">ARTHUR, J. </w:t>
      </w:r>
      <w:r w:rsidRPr="00AE0329">
        <w:rPr>
          <w:rFonts w:ascii="Times New Roman" w:hAnsi="Times New Roman" w:cs="Times New Roman"/>
          <w:i/>
          <w:iCs/>
          <w:szCs w:val="24"/>
        </w:rPr>
        <w:t>Education with Character – The Moral Economy of Schooling</w:t>
      </w:r>
      <w:r w:rsidRPr="00AE0329">
        <w:rPr>
          <w:rFonts w:ascii="Times New Roman" w:hAnsi="Times New Roman" w:cs="Times New Roman"/>
          <w:szCs w:val="24"/>
        </w:rPr>
        <w:t>. 2003. 176 s. London: Routledge Falmer. ISBN 978-0415277792.</w:t>
      </w:r>
    </w:p>
    <w:p w14:paraId="74D1A75F" w14:textId="6424C966" w:rsidR="00AE0329" w:rsidRPr="008929E5" w:rsidRDefault="00AE0329" w:rsidP="008929E5">
      <w:pPr>
        <w:spacing w:line="360" w:lineRule="auto"/>
        <w:rPr>
          <w:rFonts w:ascii="Times New Roman" w:hAnsi="Times New Roman" w:cs="Times New Roman"/>
          <w:szCs w:val="24"/>
        </w:rPr>
      </w:pPr>
      <w:r w:rsidRPr="00AE0329">
        <w:rPr>
          <w:rFonts w:ascii="Times New Roman" w:hAnsi="Times New Roman" w:cs="Times New Roman"/>
          <w:szCs w:val="24"/>
        </w:rPr>
        <w:t xml:space="preserve">ARTHUR, J. </w:t>
      </w:r>
      <w:r w:rsidRPr="00AE0329">
        <w:rPr>
          <w:rFonts w:ascii="Times New Roman" w:hAnsi="Times New Roman" w:cs="Times New Roman"/>
          <w:i/>
          <w:iCs/>
          <w:szCs w:val="24"/>
        </w:rPr>
        <w:t>Of Good Character: Exploration of Virtues and Values in 3-25 Year-Olds</w:t>
      </w:r>
      <w:r w:rsidRPr="00AE0329">
        <w:rPr>
          <w:rFonts w:ascii="Times New Roman" w:hAnsi="Times New Roman" w:cs="Times New Roman"/>
          <w:szCs w:val="24"/>
        </w:rPr>
        <w:t>. 2010. 128 s. Exeter: Imprint Academic. ISBN 978-1845402259.</w:t>
      </w:r>
    </w:p>
    <w:p w14:paraId="042D74DC" w14:textId="322C9EB7" w:rsidR="00DE12EC" w:rsidRPr="009A1613" w:rsidRDefault="00DE12EC" w:rsidP="00DE12EC">
      <w:pPr>
        <w:spacing w:before="100" w:beforeAutospacing="1" w:after="100" w:afterAutospacing="1" w:line="360" w:lineRule="auto"/>
        <w:rPr>
          <w:rFonts w:ascii="Times New Roman" w:eastAsia="Times New Roman" w:hAnsi="Times New Roman" w:cs="Times New Roman"/>
          <w:szCs w:val="24"/>
          <w:lang w:eastAsia="cs-CZ"/>
        </w:rPr>
      </w:pPr>
      <w:r w:rsidRPr="009A1613">
        <w:rPr>
          <w:rFonts w:ascii="Times New Roman" w:eastAsia="Times New Roman" w:hAnsi="Times New Roman" w:cs="Times New Roman"/>
          <w:szCs w:val="24"/>
          <w:lang w:eastAsia="cs-CZ"/>
        </w:rPr>
        <w:t xml:space="preserve">BRUCE C. A. (2004). Character education – new emphasis on an old idea. </w:t>
      </w:r>
      <w:r w:rsidRPr="009A1613">
        <w:rPr>
          <w:rFonts w:ascii="Times New Roman" w:eastAsia="Times New Roman" w:hAnsi="Times New Roman" w:cs="Times New Roman"/>
          <w:i/>
          <w:szCs w:val="24"/>
          <w:lang w:eastAsia="cs-CZ"/>
        </w:rPr>
        <w:t>Student News Today</w:t>
      </w:r>
      <w:r w:rsidRPr="009A1613">
        <w:rPr>
          <w:rFonts w:ascii="Times New Roman" w:eastAsia="Times New Roman" w:hAnsi="Times New Roman" w:cs="Times New Roman"/>
          <w:szCs w:val="24"/>
          <w:lang w:eastAsia="cs-CZ"/>
        </w:rPr>
        <w:t>. Alexandria, VA: NAESP. ISSN nenalezeno.</w:t>
      </w:r>
    </w:p>
    <w:p w14:paraId="66A1116E" w14:textId="3A95E77A" w:rsidR="00DE12EC" w:rsidRDefault="00DE12EC" w:rsidP="00DE12EC">
      <w:pPr>
        <w:spacing w:line="360" w:lineRule="auto"/>
        <w:jc w:val="both"/>
        <w:rPr>
          <w:rFonts w:ascii="Times New Roman" w:hAnsi="Times New Roman" w:cs="Times New Roman"/>
          <w:szCs w:val="24"/>
        </w:rPr>
      </w:pPr>
      <w:r w:rsidRPr="009A1613">
        <w:rPr>
          <w:rFonts w:ascii="Times New Roman" w:hAnsi="Times New Roman" w:cs="Times New Roman"/>
          <w:szCs w:val="24"/>
          <w:shd w:val="clear" w:color="auto" w:fill="FFFFFF"/>
        </w:rPr>
        <w:t xml:space="preserve">KELLY L. M. (2012). </w:t>
      </w:r>
      <w:r w:rsidRPr="009A1613">
        <w:rPr>
          <w:rFonts w:ascii="Times New Roman" w:hAnsi="Times New Roman" w:cs="Times New Roman"/>
          <w:i/>
          <w:szCs w:val="24"/>
        </w:rPr>
        <w:t>Changing approaches to moral and character education</w:t>
      </w:r>
      <w:r w:rsidRPr="009A1613">
        <w:rPr>
          <w:rFonts w:ascii="Times New Roman" w:hAnsi="Times New Roman" w:cs="Times New Roman"/>
          <w:szCs w:val="24"/>
        </w:rPr>
        <w:t>. Oregon: George Fox University. Disertační práce. ISBN chybí.</w:t>
      </w:r>
    </w:p>
    <w:p w14:paraId="23DDF9AE" w14:textId="0DF79B7F" w:rsidR="00697A95" w:rsidRPr="00697A95" w:rsidRDefault="00697A95" w:rsidP="00DE12EC">
      <w:pPr>
        <w:spacing w:line="360" w:lineRule="auto"/>
        <w:jc w:val="both"/>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t>LEWIS</w:t>
      </w:r>
      <w:r w:rsidRPr="00697A95">
        <w:rPr>
          <w:rFonts w:ascii="Times New Roman" w:eastAsia="Times New Roman" w:hAnsi="Times New Roman" w:cs="Times New Roman"/>
          <w:szCs w:val="24"/>
          <w:lang w:eastAsia="cs-CZ"/>
        </w:rPr>
        <w:t>, S. V., R</w:t>
      </w:r>
      <w:r>
        <w:rPr>
          <w:rFonts w:ascii="Times New Roman" w:eastAsia="Times New Roman" w:hAnsi="Times New Roman" w:cs="Times New Roman"/>
          <w:szCs w:val="24"/>
          <w:lang w:eastAsia="cs-CZ"/>
        </w:rPr>
        <w:t>OBINSON</w:t>
      </w:r>
      <w:r w:rsidRPr="00697A95">
        <w:rPr>
          <w:rFonts w:ascii="Times New Roman" w:eastAsia="Times New Roman" w:hAnsi="Times New Roman" w:cs="Times New Roman"/>
          <w:szCs w:val="24"/>
          <w:lang w:eastAsia="cs-CZ"/>
        </w:rPr>
        <w:t>, E.H. H</w:t>
      </w:r>
      <w:r>
        <w:rPr>
          <w:rFonts w:ascii="Times New Roman" w:eastAsia="Times New Roman" w:hAnsi="Times New Roman" w:cs="Times New Roman"/>
          <w:szCs w:val="24"/>
          <w:lang w:eastAsia="cs-CZ"/>
        </w:rPr>
        <w:t>AYS</w:t>
      </w:r>
      <w:r w:rsidRPr="00697A95">
        <w:rPr>
          <w:rFonts w:ascii="Times New Roman" w:eastAsia="Times New Roman" w:hAnsi="Times New Roman" w:cs="Times New Roman"/>
          <w:szCs w:val="24"/>
          <w:lang w:eastAsia="cs-CZ"/>
        </w:rPr>
        <w:t xml:space="preserve">, B.G. Implementing an Authentic Character Education Curriculum. </w:t>
      </w:r>
      <w:r w:rsidRPr="00697A95">
        <w:rPr>
          <w:rFonts w:ascii="Times New Roman" w:eastAsia="Times New Roman" w:hAnsi="Times New Roman" w:cs="Times New Roman"/>
          <w:i/>
          <w:iCs/>
          <w:szCs w:val="24"/>
          <w:lang w:eastAsia="cs-CZ"/>
        </w:rPr>
        <w:t>Childhood Education</w:t>
      </w:r>
      <w:r>
        <w:rPr>
          <w:rFonts w:ascii="Times New Roman" w:eastAsia="Times New Roman" w:hAnsi="Times New Roman" w:cs="Times New Roman"/>
          <w:szCs w:val="24"/>
          <w:lang w:eastAsia="cs-CZ"/>
        </w:rPr>
        <w:t>,</w:t>
      </w:r>
      <w:r w:rsidRPr="00697A95">
        <w:rPr>
          <w:rFonts w:ascii="Times New Roman" w:eastAsia="Times New Roman" w:hAnsi="Times New Roman" w:cs="Times New Roman"/>
          <w:szCs w:val="24"/>
          <w:lang w:eastAsia="cs-CZ"/>
        </w:rPr>
        <w:t xml:space="preserve"> 87(4)</w:t>
      </w:r>
      <w:r>
        <w:rPr>
          <w:rFonts w:ascii="Times New Roman" w:eastAsia="Times New Roman" w:hAnsi="Times New Roman" w:cs="Times New Roman"/>
          <w:szCs w:val="24"/>
          <w:lang w:eastAsia="cs-CZ"/>
        </w:rPr>
        <w:t>,</w:t>
      </w:r>
      <w:r w:rsidRPr="00697A95">
        <w:rPr>
          <w:rFonts w:ascii="Times New Roman" w:eastAsia="Times New Roman" w:hAnsi="Times New Roman" w:cs="Times New Roman"/>
          <w:szCs w:val="24"/>
          <w:lang w:eastAsia="cs-CZ"/>
        </w:rPr>
        <w:t xml:space="preserve"> 227-231. 2012</w:t>
      </w:r>
      <w:r>
        <w:rPr>
          <w:rFonts w:ascii="Times New Roman" w:eastAsia="Times New Roman" w:hAnsi="Times New Roman" w:cs="Times New Roman"/>
          <w:szCs w:val="24"/>
          <w:lang w:eastAsia="cs-CZ"/>
        </w:rPr>
        <w:t xml:space="preserve">. ISSN </w:t>
      </w:r>
      <w:r w:rsidRPr="00697A95">
        <w:rPr>
          <w:rFonts w:ascii="Times New Roman" w:eastAsia="Times New Roman" w:hAnsi="Times New Roman" w:cs="Times New Roman"/>
          <w:szCs w:val="24"/>
          <w:lang w:eastAsia="cs-CZ"/>
        </w:rPr>
        <w:t>2162-0725</w:t>
      </w:r>
      <w:r>
        <w:rPr>
          <w:rFonts w:ascii="Times New Roman" w:eastAsia="Times New Roman" w:hAnsi="Times New Roman" w:cs="Times New Roman"/>
          <w:szCs w:val="24"/>
          <w:lang w:eastAsia="cs-CZ"/>
        </w:rPr>
        <w:t>.</w:t>
      </w:r>
    </w:p>
    <w:p w14:paraId="268847C1" w14:textId="77777777" w:rsidR="00DE12EC" w:rsidRPr="009A1613" w:rsidRDefault="00DE12EC" w:rsidP="00DE12EC">
      <w:pPr>
        <w:spacing w:line="360" w:lineRule="auto"/>
        <w:rPr>
          <w:rFonts w:ascii="Times New Roman" w:hAnsi="Times New Roman" w:cs="Times New Roman"/>
          <w:szCs w:val="24"/>
        </w:rPr>
      </w:pPr>
      <w:r w:rsidRPr="009A1613">
        <w:rPr>
          <w:rFonts w:ascii="Times New Roman" w:hAnsi="Times New Roman" w:cs="Times New Roman"/>
          <w:szCs w:val="24"/>
        </w:rPr>
        <w:t xml:space="preserve">LICKONA T. The return of character education. </w:t>
      </w:r>
      <w:r w:rsidRPr="009A1613">
        <w:rPr>
          <w:rFonts w:ascii="Times New Roman" w:hAnsi="Times New Roman" w:cs="Times New Roman"/>
          <w:i/>
          <w:szCs w:val="24"/>
        </w:rPr>
        <w:t>Educational Leadership</w:t>
      </w:r>
      <w:r w:rsidRPr="009A1613">
        <w:rPr>
          <w:rFonts w:ascii="Times New Roman" w:hAnsi="Times New Roman" w:cs="Times New Roman"/>
          <w:szCs w:val="24"/>
        </w:rPr>
        <w:t xml:space="preserve">, 1993, 51(3), 6-11. ISSN </w:t>
      </w:r>
      <w:r w:rsidRPr="009A1613">
        <w:rPr>
          <w:rFonts w:ascii="Times New Roman" w:hAnsi="Times New Roman" w:cs="Times New Roman"/>
          <w:szCs w:val="24"/>
          <w:shd w:val="clear" w:color="auto" w:fill="FFFFFF"/>
        </w:rPr>
        <w:t>0013-1784.</w:t>
      </w:r>
    </w:p>
    <w:p w14:paraId="55356F62" w14:textId="77777777" w:rsidR="00DE12EC" w:rsidRPr="009A1613" w:rsidRDefault="00DE12EC" w:rsidP="00DE12EC">
      <w:pPr>
        <w:spacing w:line="360" w:lineRule="auto"/>
        <w:rPr>
          <w:rFonts w:ascii="Times New Roman" w:hAnsi="Times New Roman" w:cs="Times New Roman"/>
          <w:szCs w:val="24"/>
        </w:rPr>
      </w:pPr>
      <w:r w:rsidRPr="009A1613">
        <w:rPr>
          <w:rStyle w:val="hlfld-contribauthor"/>
          <w:rFonts w:ascii="Times New Roman" w:hAnsi="Times New Roman" w:cs="Times New Roman"/>
          <w:szCs w:val="24"/>
        </w:rPr>
        <w:t>LICKONA, </w:t>
      </w:r>
      <w:r w:rsidRPr="009A1613">
        <w:rPr>
          <w:rStyle w:val="nlmgiven-names"/>
          <w:rFonts w:ascii="Times New Roman" w:hAnsi="Times New Roman" w:cs="Times New Roman"/>
          <w:szCs w:val="24"/>
        </w:rPr>
        <w:t>T.</w:t>
      </w:r>
      <w:r w:rsidRPr="009A1613">
        <w:rPr>
          <w:rFonts w:ascii="Times New Roman" w:hAnsi="Times New Roman" w:cs="Times New Roman"/>
          <w:szCs w:val="24"/>
        </w:rPr>
        <w:t> </w:t>
      </w:r>
      <w:r w:rsidRPr="009A1613">
        <w:rPr>
          <w:rStyle w:val="nlmarticle-title"/>
          <w:rFonts w:ascii="Times New Roman" w:hAnsi="Times New Roman" w:cs="Times New Roman"/>
          <w:szCs w:val="24"/>
        </w:rPr>
        <w:t>Character education: Seven crucial issues</w:t>
      </w:r>
      <w:r w:rsidRPr="009A1613">
        <w:rPr>
          <w:rFonts w:ascii="Times New Roman" w:hAnsi="Times New Roman" w:cs="Times New Roman"/>
          <w:szCs w:val="24"/>
        </w:rPr>
        <w:t>. </w:t>
      </w:r>
      <w:r w:rsidRPr="009A1613">
        <w:rPr>
          <w:rFonts w:ascii="Times New Roman" w:hAnsi="Times New Roman" w:cs="Times New Roman"/>
          <w:i/>
          <w:iCs/>
          <w:szCs w:val="24"/>
        </w:rPr>
        <w:t>Action in Teacher Education</w:t>
      </w:r>
      <w:r w:rsidRPr="009A1613">
        <w:rPr>
          <w:rFonts w:ascii="Times New Roman" w:hAnsi="Times New Roman" w:cs="Times New Roman"/>
          <w:szCs w:val="24"/>
        </w:rPr>
        <w:t xml:space="preserve">, 1998, 20(4), </w:t>
      </w:r>
      <w:r w:rsidRPr="009A1613">
        <w:rPr>
          <w:rStyle w:val="nlmfpage"/>
          <w:rFonts w:ascii="Times New Roman" w:hAnsi="Times New Roman" w:cs="Times New Roman"/>
          <w:szCs w:val="24"/>
        </w:rPr>
        <w:t>77</w:t>
      </w:r>
      <w:r w:rsidRPr="009A1613">
        <w:rPr>
          <w:rFonts w:ascii="Times New Roman" w:hAnsi="Times New Roman" w:cs="Times New Roman"/>
          <w:szCs w:val="24"/>
        </w:rPr>
        <w:t>–</w:t>
      </w:r>
      <w:r w:rsidRPr="009A1613">
        <w:rPr>
          <w:rStyle w:val="nlmlpage"/>
          <w:rFonts w:ascii="Times New Roman" w:hAnsi="Times New Roman" w:cs="Times New Roman"/>
          <w:szCs w:val="24"/>
        </w:rPr>
        <w:t>84</w:t>
      </w:r>
      <w:r w:rsidRPr="009A1613">
        <w:rPr>
          <w:rFonts w:ascii="Times New Roman" w:hAnsi="Times New Roman" w:cs="Times New Roman"/>
          <w:szCs w:val="24"/>
        </w:rPr>
        <w:t>. ISSN 0162-6620.</w:t>
      </w:r>
    </w:p>
    <w:p w14:paraId="3A153150" w14:textId="7D075599" w:rsidR="00913EF6" w:rsidRPr="009A1613" w:rsidRDefault="00913EF6" w:rsidP="007E2E67">
      <w:pPr>
        <w:autoSpaceDE w:val="0"/>
        <w:autoSpaceDN w:val="0"/>
        <w:adjustRightInd w:val="0"/>
        <w:spacing w:after="0" w:line="360" w:lineRule="auto"/>
        <w:rPr>
          <w:rFonts w:ascii="Times New Roman" w:hAnsi="Times New Roman" w:cs="Times New Roman"/>
          <w:szCs w:val="24"/>
        </w:rPr>
      </w:pPr>
      <w:r w:rsidRPr="009A1613">
        <w:rPr>
          <w:rFonts w:ascii="Times New Roman" w:hAnsi="Times New Roman" w:cs="Times New Roman"/>
          <w:szCs w:val="24"/>
        </w:rPr>
        <w:t xml:space="preserve">MATTHEWS, D. The dangers of 'character education' in universities. The World University Rankings. </w:t>
      </w:r>
      <w:r w:rsidR="00377625" w:rsidRPr="009A1613">
        <w:rPr>
          <w:rFonts w:ascii="Times New Roman" w:hAnsi="Times New Roman" w:cs="Times New Roman"/>
          <w:szCs w:val="24"/>
        </w:rPr>
        <w:t>Dostupné z</w:t>
      </w:r>
      <w:r w:rsidRPr="009A1613">
        <w:rPr>
          <w:rFonts w:ascii="Times New Roman" w:hAnsi="Times New Roman" w:cs="Times New Roman"/>
          <w:szCs w:val="24"/>
        </w:rPr>
        <w:t xml:space="preserve">: </w:t>
      </w:r>
      <w:r w:rsidRPr="009A1613">
        <w:rPr>
          <w:rFonts w:ascii="Times New Roman" w:hAnsi="Times New Roman" w:cs="Times New Roman"/>
          <w:szCs w:val="24"/>
        </w:rPr>
        <w:br/>
        <w:t xml:space="preserve">&lt; </w:t>
      </w:r>
      <w:hyperlink r:id="rId9" w:history="1">
        <w:r w:rsidRPr="009A1613">
          <w:rPr>
            <w:rStyle w:val="Hypertextovodkaz"/>
            <w:rFonts w:ascii="Times New Roman" w:hAnsi="Times New Roman" w:cs="Times New Roman"/>
            <w:color w:val="auto"/>
            <w:szCs w:val="24"/>
          </w:rPr>
          <w:t>https://www.timeshighereducation.com/blog/dangers-character-education-universities</w:t>
        </w:r>
      </w:hyperlink>
      <w:r w:rsidRPr="009A1613">
        <w:rPr>
          <w:rFonts w:ascii="Times New Roman" w:hAnsi="Times New Roman" w:cs="Times New Roman"/>
          <w:szCs w:val="24"/>
        </w:rPr>
        <w:t>&gt;.</w:t>
      </w:r>
      <w:r w:rsidR="00DE12EC" w:rsidRPr="009A1613">
        <w:rPr>
          <w:rFonts w:ascii="Times New Roman" w:hAnsi="Times New Roman" w:cs="Times New Roman"/>
          <w:szCs w:val="24"/>
        </w:rPr>
        <w:t xml:space="preserve"> 2016. ISBN chybí.</w:t>
      </w:r>
    </w:p>
    <w:p w14:paraId="56474516" w14:textId="77777777" w:rsidR="00DE12EC" w:rsidRPr="009A1613" w:rsidRDefault="00DE12EC" w:rsidP="00DE12EC">
      <w:pPr>
        <w:spacing w:before="100" w:beforeAutospacing="1" w:after="100" w:afterAutospacing="1" w:line="360" w:lineRule="auto"/>
        <w:rPr>
          <w:rFonts w:ascii="Times New Roman" w:eastAsia="Times New Roman" w:hAnsi="Times New Roman" w:cs="Times New Roman"/>
          <w:szCs w:val="24"/>
          <w:lang w:eastAsia="cs-CZ"/>
        </w:rPr>
      </w:pPr>
      <w:r w:rsidRPr="009A1613">
        <w:rPr>
          <w:rFonts w:ascii="Times New Roman" w:eastAsia="Times New Roman" w:hAnsi="Times New Roman" w:cs="Times New Roman"/>
          <w:szCs w:val="24"/>
          <w:lang w:eastAsia="cs-CZ"/>
        </w:rPr>
        <w:t xml:space="preserve">RYAN K. Character education: Our high schools‘ missing link. </w:t>
      </w:r>
      <w:r w:rsidRPr="009A1613">
        <w:rPr>
          <w:rFonts w:ascii="Times New Roman" w:eastAsia="Times New Roman" w:hAnsi="Times New Roman" w:cs="Times New Roman"/>
          <w:i/>
          <w:szCs w:val="24"/>
          <w:lang w:eastAsia="cs-CZ"/>
        </w:rPr>
        <w:t>Education Week</w:t>
      </w:r>
      <w:r w:rsidRPr="009A1613">
        <w:rPr>
          <w:rFonts w:ascii="Times New Roman" w:eastAsia="Times New Roman" w:hAnsi="Times New Roman" w:cs="Times New Roman"/>
          <w:szCs w:val="24"/>
          <w:lang w:eastAsia="cs-CZ"/>
        </w:rPr>
        <w:t>, 2003, 22(20). Dostupné z: &lt;</w:t>
      </w:r>
      <w:r w:rsidRPr="009A1613">
        <w:rPr>
          <w:rFonts w:ascii="Times New Roman" w:hAnsi="Times New Roman" w:cs="Times New Roman"/>
          <w:szCs w:val="24"/>
        </w:rPr>
        <w:t xml:space="preserve"> </w:t>
      </w:r>
      <w:r w:rsidRPr="009A1613">
        <w:rPr>
          <w:rFonts w:ascii="Times New Roman" w:eastAsia="Times New Roman" w:hAnsi="Times New Roman" w:cs="Times New Roman"/>
          <w:szCs w:val="24"/>
          <w:lang w:eastAsia="cs-CZ"/>
        </w:rPr>
        <w:t xml:space="preserve">https://www.edweek.org/ew/articles/2003/01/29/20ryan.h22.html &gt; ISBN </w:t>
      </w:r>
      <w:hyperlink r:id="rId10" w:tooltip="9780470482094" w:history="1">
        <w:r w:rsidRPr="009A1613">
          <w:rPr>
            <w:rStyle w:val="Hypertextovodkaz"/>
            <w:rFonts w:ascii="Times New Roman" w:hAnsi="Times New Roman" w:cs="Times New Roman"/>
            <w:color w:val="auto"/>
            <w:szCs w:val="24"/>
            <w:shd w:val="clear" w:color="auto" w:fill="FFFFFF"/>
          </w:rPr>
          <w:t>9780470482094</w:t>
        </w:r>
      </w:hyperlink>
      <w:r w:rsidRPr="009A1613">
        <w:rPr>
          <w:rFonts w:ascii="Times New Roman" w:hAnsi="Times New Roman" w:cs="Times New Roman"/>
          <w:szCs w:val="24"/>
        </w:rPr>
        <w:t>.</w:t>
      </w:r>
    </w:p>
    <w:p w14:paraId="7A441F16" w14:textId="77777777" w:rsidR="00DE12EC" w:rsidRPr="009A1613" w:rsidRDefault="00DE12EC" w:rsidP="00DE12EC">
      <w:pPr>
        <w:spacing w:before="100" w:beforeAutospacing="1" w:after="100" w:afterAutospacing="1" w:line="360" w:lineRule="auto"/>
        <w:rPr>
          <w:rFonts w:ascii="Times New Roman" w:eastAsia="Times New Roman" w:hAnsi="Times New Roman" w:cs="Times New Roman"/>
          <w:szCs w:val="24"/>
          <w:lang w:eastAsia="cs-CZ"/>
        </w:rPr>
      </w:pPr>
      <w:r w:rsidRPr="009A1613">
        <w:rPr>
          <w:rFonts w:ascii="Times New Roman" w:eastAsia="Times New Roman" w:hAnsi="Times New Roman" w:cs="Times New Roman"/>
          <w:szCs w:val="24"/>
          <w:lang w:eastAsia="cs-CZ"/>
        </w:rPr>
        <w:t xml:space="preserve">SOJOURNER, R. J.  </w:t>
      </w:r>
      <w:r w:rsidRPr="009A1613">
        <w:rPr>
          <w:rFonts w:ascii="Times New Roman" w:eastAsia="Times New Roman" w:hAnsi="Times New Roman" w:cs="Times New Roman"/>
          <w:i/>
          <w:szCs w:val="24"/>
          <w:lang w:eastAsia="cs-CZ"/>
        </w:rPr>
        <w:t>The rebirth and retooling of character education in America</w:t>
      </w:r>
      <w:r w:rsidRPr="009A1613">
        <w:rPr>
          <w:rFonts w:ascii="Times New Roman" w:eastAsia="Times New Roman" w:hAnsi="Times New Roman" w:cs="Times New Roman"/>
          <w:szCs w:val="24"/>
          <w:lang w:eastAsia="cs-CZ"/>
        </w:rPr>
        <w:t>. p. 19. Dostupné z: &lt;</w:t>
      </w:r>
      <w:r w:rsidRPr="009A1613">
        <w:rPr>
          <w:rFonts w:ascii="Times New Roman" w:hAnsi="Times New Roman" w:cs="Times New Roman"/>
          <w:szCs w:val="24"/>
        </w:rPr>
        <w:t xml:space="preserve"> </w:t>
      </w:r>
      <w:r w:rsidRPr="009A1613">
        <w:rPr>
          <w:rFonts w:ascii="Times New Roman" w:eastAsia="Times New Roman" w:hAnsi="Times New Roman" w:cs="Times New Roman"/>
          <w:szCs w:val="24"/>
          <w:lang w:eastAsia="cs-CZ"/>
        </w:rPr>
        <w:t>https://www.character.org/wp-content/uploads/Character-Education.pdf&gt;. 2012. ISSN chybí.</w:t>
      </w:r>
    </w:p>
    <w:p w14:paraId="226978B8" w14:textId="77777777" w:rsidR="00DE12EC" w:rsidRPr="009A1613" w:rsidRDefault="00DE12EC" w:rsidP="00DE12EC">
      <w:pPr>
        <w:spacing w:before="100" w:beforeAutospacing="1" w:after="100" w:afterAutospacing="1" w:line="360" w:lineRule="auto"/>
        <w:rPr>
          <w:rFonts w:ascii="Times New Roman" w:eastAsia="Times New Roman" w:hAnsi="Times New Roman" w:cs="Times New Roman"/>
          <w:szCs w:val="24"/>
          <w:lang w:eastAsia="cs-CZ"/>
        </w:rPr>
      </w:pPr>
      <w:r w:rsidRPr="009A1613">
        <w:rPr>
          <w:rFonts w:ascii="Times New Roman" w:eastAsia="Times New Roman" w:hAnsi="Times New Roman" w:cs="Times New Roman"/>
          <w:szCs w:val="24"/>
          <w:lang w:eastAsia="cs-CZ"/>
        </w:rPr>
        <w:t>STIFF-WILLIAMS, H. R.  Widening the lens to teach character education alongside standards curriculum. </w:t>
      </w:r>
      <w:r w:rsidRPr="009A1613">
        <w:rPr>
          <w:rFonts w:ascii="Times New Roman" w:eastAsia="Times New Roman" w:hAnsi="Times New Roman" w:cs="Times New Roman"/>
          <w:i/>
          <w:iCs/>
          <w:szCs w:val="24"/>
          <w:lang w:eastAsia="cs-CZ"/>
        </w:rPr>
        <w:t>The Clearing House: A Journal of Educational Strategies, Issues and Ideas</w:t>
      </w:r>
      <w:r w:rsidRPr="009A1613">
        <w:rPr>
          <w:rFonts w:ascii="Times New Roman" w:eastAsia="Times New Roman" w:hAnsi="Times New Roman" w:cs="Times New Roman"/>
          <w:iCs/>
          <w:szCs w:val="24"/>
          <w:lang w:eastAsia="cs-CZ"/>
        </w:rPr>
        <w:t>,</w:t>
      </w:r>
      <w:r w:rsidRPr="009A1613">
        <w:rPr>
          <w:rFonts w:ascii="Times New Roman" w:eastAsia="Times New Roman" w:hAnsi="Times New Roman" w:cs="Times New Roman"/>
          <w:szCs w:val="24"/>
          <w:lang w:eastAsia="cs-CZ"/>
        </w:rPr>
        <w:t xml:space="preserve"> 2010, 83(4), 115–120. ISSN </w:t>
      </w:r>
      <w:r w:rsidRPr="009A1613">
        <w:rPr>
          <w:rFonts w:ascii="Times New Roman" w:hAnsi="Times New Roman" w:cs="Times New Roman"/>
          <w:szCs w:val="24"/>
        </w:rPr>
        <w:t>0009-8655.</w:t>
      </w:r>
    </w:p>
    <w:p w14:paraId="20318643" w14:textId="77777777" w:rsidR="00BF2839" w:rsidRPr="009A1613" w:rsidRDefault="00BF2839" w:rsidP="00BF2839">
      <w:pPr>
        <w:spacing w:before="100" w:beforeAutospacing="1" w:after="100" w:afterAutospacing="1" w:line="360" w:lineRule="auto"/>
        <w:rPr>
          <w:rFonts w:ascii="Times New Roman" w:eastAsia="Times New Roman" w:hAnsi="Times New Roman" w:cs="Times New Roman"/>
          <w:szCs w:val="24"/>
          <w:lang w:eastAsia="cs-CZ"/>
        </w:rPr>
      </w:pPr>
    </w:p>
    <w:p w14:paraId="4AC8FC1B" w14:textId="2918A863" w:rsidR="00913EF6" w:rsidRPr="009A1613" w:rsidRDefault="00913EF6" w:rsidP="007E2E67">
      <w:pPr>
        <w:pStyle w:val="Odstavecseseznamem"/>
        <w:numPr>
          <w:ilvl w:val="0"/>
          <w:numId w:val="7"/>
        </w:numPr>
        <w:spacing w:before="100" w:beforeAutospacing="1" w:after="100" w:afterAutospacing="1" w:line="360" w:lineRule="auto"/>
        <w:ind w:left="426"/>
        <w:rPr>
          <w:rFonts w:ascii="Times New Roman" w:eastAsia="Times New Roman" w:hAnsi="Times New Roman" w:cs="Times New Roman"/>
          <w:sz w:val="24"/>
          <w:szCs w:val="24"/>
          <w:lang w:eastAsia="cs-CZ"/>
        </w:rPr>
      </w:pPr>
      <w:r w:rsidRPr="009A1613">
        <w:rPr>
          <w:rFonts w:ascii="Times New Roman" w:eastAsia="Times New Roman" w:hAnsi="Times New Roman" w:cs="Times New Roman"/>
          <w:sz w:val="24"/>
          <w:szCs w:val="24"/>
          <w:lang w:eastAsia="cs-CZ"/>
        </w:rPr>
        <w:t>Historický vývoj HV</w:t>
      </w:r>
    </w:p>
    <w:p w14:paraId="37DA2430" w14:textId="77777777" w:rsidR="00DE12EC" w:rsidRPr="009A1613" w:rsidRDefault="00DE12EC" w:rsidP="00DE12EC">
      <w:pPr>
        <w:spacing w:before="100" w:beforeAutospacing="1" w:after="100" w:afterAutospacing="1" w:line="360" w:lineRule="auto"/>
        <w:rPr>
          <w:rFonts w:ascii="Times New Roman" w:hAnsi="Times New Roman" w:cs="Times New Roman"/>
          <w:szCs w:val="24"/>
          <w:shd w:val="clear" w:color="auto" w:fill="FFFFFF"/>
        </w:rPr>
      </w:pPr>
      <w:r w:rsidRPr="009A1613">
        <w:rPr>
          <w:rFonts w:ascii="Times New Roman" w:eastAsia="Times New Roman" w:hAnsi="Times New Roman" w:cs="Times New Roman"/>
          <w:szCs w:val="24"/>
          <w:lang w:eastAsia="cs-CZ"/>
        </w:rPr>
        <w:t xml:space="preserve">CARUS B. Education reform. </w:t>
      </w:r>
      <w:r w:rsidRPr="009A1613">
        <w:rPr>
          <w:rFonts w:ascii="Times New Roman" w:eastAsia="Times New Roman" w:hAnsi="Times New Roman" w:cs="Times New Roman"/>
          <w:i/>
          <w:szCs w:val="24"/>
          <w:lang w:eastAsia="cs-CZ"/>
        </w:rPr>
        <w:t>Vital Speeches of the Day</w:t>
      </w:r>
      <w:r w:rsidRPr="009A1613">
        <w:rPr>
          <w:rFonts w:ascii="Times New Roman" w:eastAsia="Times New Roman" w:hAnsi="Times New Roman" w:cs="Times New Roman"/>
          <w:szCs w:val="24"/>
          <w:lang w:eastAsia="cs-CZ"/>
        </w:rPr>
        <w:t xml:space="preserve">, 2004, LXXI(5), 137-142. ISSN </w:t>
      </w:r>
      <w:r w:rsidRPr="009A1613">
        <w:rPr>
          <w:rFonts w:ascii="Times New Roman" w:hAnsi="Times New Roman" w:cs="Times New Roman"/>
          <w:szCs w:val="24"/>
          <w:shd w:val="clear" w:color="auto" w:fill="FFFFFF"/>
        </w:rPr>
        <w:t>0042-742X.</w:t>
      </w:r>
    </w:p>
    <w:p w14:paraId="046E0DA4" w14:textId="77777777" w:rsidR="00DE12EC" w:rsidRPr="009A1613" w:rsidRDefault="00DE12EC" w:rsidP="00DE12EC">
      <w:pPr>
        <w:spacing w:line="360" w:lineRule="auto"/>
        <w:rPr>
          <w:rFonts w:ascii="Times New Roman" w:hAnsi="Times New Roman" w:cs="Times New Roman"/>
          <w:szCs w:val="24"/>
        </w:rPr>
      </w:pPr>
      <w:r w:rsidRPr="009A1613">
        <w:rPr>
          <w:rFonts w:ascii="Times New Roman" w:hAnsi="Times New Roman" w:cs="Times New Roman"/>
          <w:szCs w:val="24"/>
        </w:rPr>
        <w:t xml:space="preserve">CUNNINGHAM, C. A Certain and reasoned Art: The Rise and Fall of Character Education. In </w:t>
      </w:r>
      <w:r w:rsidRPr="009A1613">
        <w:rPr>
          <w:rFonts w:ascii="Times New Roman" w:hAnsi="Times New Roman" w:cs="Times New Roman"/>
          <w:i/>
          <w:iCs/>
          <w:szCs w:val="24"/>
        </w:rPr>
        <w:t>Character Psychology and Character Education</w:t>
      </w:r>
      <w:r w:rsidRPr="009A1613">
        <w:rPr>
          <w:rFonts w:ascii="Times New Roman" w:hAnsi="Times New Roman" w:cs="Times New Roman"/>
          <w:szCs w:val="24"/>
        </w:rPr>
        <w:t xml:space="preserve">. Notre Dame: University of Notre Dame Press, 2005. ISBN </w:t>
      </w:r>
      <w:r w:rsidRPr="009A1613">
        <w:rPr>
          <w:rFonts w:ascii="Times New Roman" w:hAnsi="Times New Roman" w:cs="Times New Roman"/>
          <w:color w:val="333333"/>
          <w:szCs w:val="24"/>
          <w:shd w:val="clear" w:color="auto" w:fill="FFFFFF"/>
        </w:rPr>
        <w:t>978-0268033729.</w:t>
      </w:r>
    </w:p>
    <w:p w14:paraId="12FCD825" w14:textId="77777777" w:rsidR="00DE12EC" w:rsidRPr="009A1613" w:rsidRDefault="00DE12EC" w:rsidP="00DE12EC">
      <w:pPr>
        <w:spacing w:before="100" w:beforeAutospacing="1" w:after="100" w:afterAutospacing="1" w:line="360" w:lineRule="auto"/>
        <w:rPr>
          <w:rFonts w:ascii="Times New Roman" w:eastAsia="Times New Roman" w:hAnsi="Times New Roman" w:cs="Times New Roman"/>
          <w:szCs w:val="24"/>
          <w:lang w:eastAsia="cs-CZ"/>
        </w:rPr>
      </w:pPr>
      <w:r w:rsidRPr="009A1613">
        <w:rPr>
          <w:rFonts w:ascii="Times New Roman" w:eastAsia="Times New Roman" w:hAnsi="Times New Roman" w:cs="Times New Roman"/>
          <w:szCs w:val="24"/>
          <w:lang w:eastAsia="cs-CZ"/>
        </w:rPr>
        <w:t xml:space="preserve">DEWEY J. </w:t>
      </w:r>
      <w:r w:rsidRPr="009A1613">
        <w:rPr>
          <w:rFonts w:ascii="Times New Roman" w:eastAsia="Times New Roman" w:hAnsi="Times New Roman" w:cs="Times New Roman"/>
          <w:i/>
          <w:szCs w:val="24"/>
          <w:lang w:eastAsia="cs-CZ"/>
        </w:rPr>
        <w:t>Democracy and education</w:t>
      </w:r>
      <w:r w:rsidRPr="009A1613">
        <w:rPr>
          <w:rFonts w:ascii="Times New Roman" w:eastAsia="Times New Roman" w:hAnsi="Times New Roman" w:cs="Times New Roman"/>
          <w:szCs w:val="24"/>
          <w:lang w:eastAsia="cs-CZ"/>
        </w:rPr>
        <w:t xml:space="preserve">, New York: The Free Press. 1944. ISBN </w:t>
      </w:r>
      <w:r w:rsidRPr="009A1613">
        <w:rPr>
          <w:rFonts w:ascii="Times New Roman" w:hAnsi="Times New Roman" w:cs="Times New Roman"/>
          <w:szCs w:val="24"/>
          <w:shd w:val="clear" w:color="auto" w:fill="FFFFFF"/>
        </w:rPr>
        <w:t>9780029073704.</w:t>
      </w:r>
    </w:p>
    <w:p w14:paraId="08FCB93E" w14:textId="77777777" w:rsidR="00DE12EC" w:rsidRPr="009A1613" w:rsidRDefault="00DE12EC" w:rsidP="00DE12EC">
      <w:pPr>
        <w:spacing w:before="100" w:beforeAutospacing="1" w:after="100" w:afterAutospacing="1" w:line="360" w:lineRule="auto"/>
        <w:rPr>
          <w:rFonts w:ascii="Times New Roman" w:eastAsia="Times New Roman" w:hAnsi="Times New Roman" w:cs="Times New Roman"/>
          <w:szCs w:val="24"/>
          <w:lang w:eastAsia="cs-CZ"/>
        </w:rPr>
      </w:pPr>
      <w:r w:rsidRPr="009A1613">
        <w:rPr>
          <w:rFonts w:ascii="Times New Roman" w:eastAsia="Times New Roman" w:hAnsi="Times New Roman" w:cs="Times New Roman"/>
          <w:szCs w:val="24"/>
          <w:lang w:eastAsia="cs-CZ"/>
        </w:rPr>
        <w:t xml:space="preserve">DOYLE D. P. (1997). Education and character: A conservative view. </w:t>
      </w:r>
      <w:r w:rsidRPr="009A1613">
        <w:rPr>
          <w:rFonts w:ascii="Times New Roman" w:eastAsia="Times New Roman" w:hAnsi="Times New Roman" w:cs="Times New Roman"/>
          <w:i/>
          <w:szCs w:val="24"/>
          <w:lang w:eastAsia="cs-CZ"/>
        </w:rPr>
        <w:t>Phi Delta Kappan</w:t>
      </w:r>
      <w:r w:rsidRPr="009A1613">
        <w:rPr>
          <w:rFonts w:ascii="Times New Roman" w:eastAsia="Times New Roman" w:hAnsi="Times New Roman" w:cs="Times New Roman"/>
          <w:szCs w:val="24"/>
          <w:lang w:eastAsia="cs-CZ"/>
        </w:rPr>
        <w:t xml:space="preserve">, 78(6), 440-443. </w:t>
      </w:r>
      <w:r w:rsidRPr="009A1613">
        <w:rPr>
          <w:rFonts w:ascii="Times New Roman" w:hAnsi="Times New Roman" w:cs="Times New Roman"/>
          <w:szCs w:val="24"/>
        </w:rPr>
        <w:t xml:space="preserve">ISSN </w:t>
      </w:r>
      <w:r w:rsidRPr="009A1613">
        <w:rPr>
          <w:rFonts w:ascii="Times New Roman" w:hAnsi="Times New Roman" w:cs="Times New Roman"/>
          <w:szCs w:val="24"/>
          <w:shd w:val="clear" w:color="auto" w:fill="F7F7F7"/>
        </w:rPr>
        <w:t>0031-7217.</w:t>
      </w:r>
    </w:p>
    <w:p w14:paraId="625B4308" w14:textId="77777777" w:rsidR="00DE12EC" w:rsidRPr="009A1613" w:rsidRDefault="00DE12EC" w:rsidP="00DE12EC">
      <w:pPr>
        <w:spacing w:before="100" w:beforeAutospacing="1" w:after="100" w:afterAutospacing="1" w:line="360" w:lineRule="auto"/>
        <w:rPr>
          <w:rFonts w:ascii="Times New Roman" w:hAnsi="Times New Roman" w:cs="Times New Roman"/>
          <w:szCs w:val="24"/>
          <w:shd w:val="clear" w:color="auto" w:fill="FFFFFF"/>
        </w:rPr>
      </w:pPr>
      <w:r w:rsidRPr="009A1613">
        <w:rPr>
          <w:rFonts w:ascii="Times New Roman" w:eastAsia="Times New Roman" w:hAnsi="Times New Roman" w:cs="Times New Roman"/>
          <w:szCs w:val="24"/>
          <w:lang w:eastAsia="cs-CZ"/>
        </w:rPr>
        <w:t xml:space="preserve">EDMONSON S., TATMAN R., SLATE R. Character education: An historical overview. </w:t>
      </w:r>
      <w:r w:rsidRPr="009A1613">
        <w:rPr>
          <w:rFonts w:ascii="Times New Roman" w:eastAsia="Times New Roman" w:hAnsi="Times New Roman" w:cs="Times New Roman"/>
          <w:i/>
          <w:szCs w:val="24"/>
          <w:lang w:eastAsia="cs-CZ"/>
        </w:rPr>
        <w:t>International Journal of Educational Leadreship Preparation.</w:t>
      </w:r>
      <w:r w:rsidRPr="009A1613">
        <w:rPr>
          <w:rFonts w:ascii="Times New Roman" w:eastAsia="Times New Roman" w:hAnsi="Times New Roman" w:cs="Times New Roman"/>
          <w:szCs w:val="24"/>
          <w:lang w:eastAsia="cs-CZ"/>
        </w:rPr>
        <w:t xml:space="preserve"> 2009, 4(1). ISSN </w:t>
      </w:r>
      <w:r w:rsidRPr="009A1613">
        <w:rPr>
          <w:rFonts w:ascii="Times New Roman" w:hAnsi="Times New Roman" w:cs="Times New Roman"/>
          <w:szCs w:val="24"/>
          <w:shd w:val="clear" w:color="auto" w:fill="FFFFFF"/>
        </w:rPr>
        <w:t>2155-9635.</w:t>
      </w:r>
    </w:p>
    <w:p w14:paraId="26ACDE19" w14:textId="77777777" w:rsidR="0020555D" w:rsidRPr="009A1613" w:rsidRDefault="0020555D" w:rsidP="0020555D">
      <w:pPr>
        <w:spacing w:before="100" w:beforeAutospacing="1" w:after="100" w:afterAutospacing="1" w:line="360" w:lineRule="auto"/>
        <w:rPr>
          <w:rFonts w:ascii="Times New Roman" w:hAnsi="Times New Roman" w:cs="Times New Roman"/>
          <w:szCs w:val="24"/>
          <w:shd w:val="clear" w:color="auto" w:fill="FFFFFF"/>
        </w:rPr>
      </w:pPr>
      <w:r w:rsidRPr="009A1613">
        <w:rPr>
          <w:rFonts w:ascii="Times New Roman" w:hAnsi="Times New Roman" w:cs="Times New Roman"/>
          <w:szCs w:val="24"/>
          <w:shd w:val="clear" w:color="auto" w:fill="FFFFFF"/>
        </w:rPr>
        <w:t xml:space="preserve">FAIRCHILD S. G. </w:t>
      </w:r>
      <w:r w:rsidRPr="009A1613">
        <w:rPr>
          <w:rFonts w:ascii="Times New Roman" w:hAnsi="Times New Roman" w:cs="Times New Roman"/>
          <w:i/>
          <w:szCs w:val="24"/>
        </w:rPr>
        <w:t>Character education in the United States: A history of a movement with special attention to the character education inquiry</w:t>
      </w:r>
      <w:r w:rsidRPr="009A1613">
        <w:rPr>
          <w:rFonts w:ascii="Times New Roman" w:hAnsi="Times New Roman" w:cs="Times New Roman"/>
          <w:szCs w:val="24"/>
        </w:rPr>
        <w:t>. Georgia: University of Georgia. 2006. Disertační práce. ISBN chybí.</w:t>
      </w:r>
    </w:p>
    <w:p w14:paraId="0650B672" w14:textId="77777777" w:rsidR="0020555D" w:rsidRPr="009A1613" w:rsidRDefault="0020555D" w:rsidP="0020555D">
      <w:pPr>
        <w:rPr>
          <w:rFonts w:ascii="Times New Roman" w:hAnsi="Times New Roman" w:cs="Times New Roman"/>
          <w:szCs w:val="24"/>
        </w:rPr>
      </w:pPr>
      <w:r w:rsidRPr="009A1613">
        <w:rPr>
          <w:rFonts w:ascii="Times New Roman" w:hAnsi="Times New Roman" w:cs="Times New Roman"/>
          <w:szCs w:val="24"/>
        </w:rPr>
        <w:t xml:space="preserve">HYMOWITZ, K. S. The return of character education. </w:t>
      </w:r>
      <w:r w:rsidRPr="009A1613">
        <w:rPr>
          <w:rFonts w:ascii="Times New Roman" w:hAnsi="Times New Roman" w:cs="Times New Roman"/>
          <w:i/>
          <w:szCs w:val="24"/>
        </w:rPr>
        <w:t>Public Interest</w:t>
      </w:r>
      <w:r w:rsidRPr="009A1613">
        <w:rPr>
          <w:rFonts w:ascii="Times New Roman" w:hAnsi="Times New Roman" w:cs="Times New Roman"/>
          <w:szCs w:val="24"/>
        </w:rPr>
        <w:t xml:space="preserve">, 2003, 151, 104-109. ISSN </w:t>
      </w:r>
      <w:hyperlink r:id="rId11" w:history="1">
        <w:r w:rsidRPr="009A1613">
          <w:rPr>
            <w:rStyle w:val="Hypertextovodkaz"/>
            <w:rFonts w:ascii="Times New Roman" w:hAnsi="Times New Roman" w:cs="Times New Roman"/>
            <w:color w:val="auto"/>
            <w:szCs w:val="24"/>
          </w:rPr>
          <w:t>0033-3557</w:t>
        </w:r>
      </w:hyperlink>
      <w:r w:rsidRPr="009A1613">
        <w:rPr>
          <w:rFonts w:ascii="Times New Roman" w:hAnsi="Times New Roman" w:cs="Times New Roman"/>
          <w:szCs w:val="24"/>
        </w:rPr>
        <w:t>.</w:t>
      </w:r>
    </w:p>
    <w:p w14:paraId="358D5497" w14:textId="77777777" w:rsidR="0020555D" w:rsidRPr="009A1613" w:rsidRDefault="0020555D" w:rsidP="0020555D">
      <w:pPr>
        <w:spacing w:line="360" w:lineRule="auto"/>
        <w:rPr>
          <w:rFonts w:ascii="Times New Roman" w:hAnsi="Times New Roman" w:cs="Times New Roman"/>
          <w:szCs w:val="24"/>
        </w:rPr>
      </w:pPr>
      <w:r w:rsidRPr="009A1613">
        <w:rPr>
          <w:rFonts w:ascii="Times New Roman" w:hAnsi="Times New Roman" w:cs="Times New Roman"/>
          <w:szCs w:val="24"/>
        </w:rPr>
        <w:t xml:space="preserve">MULKEY Y. J. The history of character education. </w:t>
      </w:r>
      <w:r w:rsidRPr="009A1613">
        <w:rPr>
          <w:rFonts w:ascii="Times New Roman" w:hAnsi="Times New Roman" w:cs="Times New Roman"/>
          <w:i/>
          <w:szCs w:val="24"/>
        </w:rPr>
        <w:t>Journal of Physical Education, Recreation &amp; Dance</w:t>
      </w:r>
      <w:r w:rsidRPr="009A1613">
        <w:rPr>
          <w:rFonts w:ascii="Times New Roman" w:hAnsi="Times New Roman" w:cs="Times New Roman"/>
          <w:szCs w:val="24"/>
        </w:rPr>
        <w:t xml:space="preserve">, 1997, 68(9), 35-37. Online publikováno 2013. ISSN </w:t>
      </w:r>
      <w:r w:rsidRPr="009A1613">
        <w:rPr>
          <w:rFonts w:ascii="Times New Roman" w:hAnsi="Times New Roman" w:cs="Times New Roman"/>
          <w:szCs w:val="24"/>
          <w:shd w:val="clear" w:color="auto" w:fill="FFFFFF"/>
        </w:rPr>
        <w:t>0730-3084.</w:t>
      </w:r>
    </w:p>
    <w:p w14:paraId="467E6E3D" w14:textId="77777777" w:rsidR="0020555D" w:rsidRPr="009A1613" w:rsidRDefault="0020555D" w:rsidP="0020555D">
      <w:pPr>
        <w:spacing w:line="360" w:lineRule="auto"/>
        <w:jc w:val="both"/>
        <w:rPr>
          <w:rFonts w:ascii="Times New Roman" w:hAnsi="Times New Roman" w:cs="Times New Roman"/>
          <w:szCs w:val="24"/>
          <w:shd w:val="clear" w:color="auto" w:fill="FFFFFF"/>
        </w:rPr>
      </w:pPr>
      <w:r w:rsidRPr="009A1613">
        <w:rPr>
          <w:rStyle w:val="Hypertextovodkaz"/>
          <w:rFonts w:ascii="Times New Roman" w:hAnsi="Times New Roman" w:cs="Times New Roman"/>
          <w:color w:val="auto"/>
          <w:szCs w:val="24"/>
          <w:u w:val="none"/>
          <w:shd w:val="clear" w:color="auto" w:fill="FFFFFF"/>
        </w:rPr>
        <w:t xml:space="preserve">SKINNER R. Character education. </w:t>
      </w:r>
      <w:r w:rsidRPr="009A1613">
        <w:rPr>
          <w:rStyle w:val="Hypertextovodkaz"/>
          <w:rFonts w:ascii="Times New Roman" w:hAnsi="Times New Roman" w:cs="Times New Roman"/>
          <w:i/>
          <w:color w:val="auto"/>
          <w:szCs w:val="24"/>
          <w:u w:val="none"/>
          <w:shd w:val="clear" w:color="auto" w:fill="FFFFFF"/>
        </w:rPr>
        <w:t>Education week</w:t>
      </w:r>
      <w:r w:rsidRPr="009A1613">
        <w:rPr>
          <w:rStyle w:val="Hypertextovodkaz"/>
          <w:rFonts w:ascii="Times New Roman" w:hAnsi="Times New Roman" w:cs="Times New Roman"/>
          <w:color w:val="auto"/>
          <w:szCs w:val="24"/>
          <w:u w:val="none"/>
          <w:shd w:val="clear" w:color="auto" w:fill="FFFFFF"/>
        </w:rPr>
        <w:t>. Dostupné z: &lt;</w:t>
      </w:r>
      <w:r w:rsidRPr="009A1613">
        <w:rPr>
          <w:rFonts w:ascii="Times New Roman" w:hAnsi="Times New Roman" w:cs="Times New Roman"/>
          <w:szCs w:val="24"/>
        </w:rPr>
        <w:t>http://www.edweek.org/ew/issues/character-education/</w:t>
      </w:r>
      <w:r w:rsidRPr="009A1613">
        <w:rPr>
          <w:rStyle w:val="Hypertextovodkaz"/>
          <w:rFonts w:ascii="Times New Roman" w:hAnsi="Times New Roman" w:cs="Times New Roman"/>
          <w:color w:val="auto"/>
          <w:szCs w:val="24"/>
          <w:u w:val="none"/>
          <w:shd w:val="clear" w:color="auto" w:fill="FFFFFF"/>
        </w:rPr>
        <w:t xml:space="preserve">&gt;. 2004. </w:t>
      </w:r>
      <w:r w:rsidRPr="009A1613">
        <w:rPr>
          <w:rFonts w:ascii="Times New Roman" w:eastAsia="Times New Roman" w:hAnsi="Times New Roman" w:cs="Times New Roman"/>
          <w:szCs w:val="24"/>
          <w:lang w:eastAsia="cs-CZ"/>
        </w:rPr>
        <w:t xml:space="preserve">ISBN </w:t>
      </w:r>
      <w:hyperlink r:id="rId12" w:tooltip="9780470482094" w:history="1">
        <w:r w:rsidRPr="009A1613">
          <w:rPr>
            <w:rStyle w:val="Hypertextovodkaz"/>
            <w:rFonts w:ascii="Times New Roman" w:hAnsi="Times New Roman" w:cs="Times New Roman"/>
            <w:color w:val="auto"/>
            <w:szCs w:val="24"/>
            <w:shd w:val="clear" w:color="auto" w:fill="FFFFFF"/>
          </w:rPr>
          <w:t>9780470482094</w:t>
        </w:r>
      </w:hyperlink>
      <w:r w:rsidRPr="009A1613">
        <w:rPr>
          <w:rFonts w:ascii="Times New Roman" w:hAnsi="Times New Roman" w:cs="Times New Roman"/>
          <w:szCs w:val="24"/>
        </w:rPr>
        <w:t>.</w:t>
      </w:r>
    </w:p>
    <w:p w14:paraId="40EA51F2" w14:textId="7707C361" w:rsidR="00913EF6" w:rsidRPr="009A1613" w:rsidRDefault="0020555D" w:rsidP="007E2E67">
      <w:pPr>
        <w:spacing w:line="360" w:lineRule="auto"/>
        <w:jc w:val="both"/>
        <w:rPr>
          <w:rFonts w:ascii="Times New Roman" w:hAnsi="Times New Roman" w:cs="Times New Roman"/>
          <w:szCs w:val="24"/>
        </w:rPr>
      </w:pPr>
      <w:r w:rsidRPr="009A1613">
        <w:rPr>
          <w:rFonts w:ascii="Times New Roman" w:hAnsi="Times New Roman" w:cs="Times New Roman"/>
          <w:szCs w:val="24"/>
        </w:rPr>
        <w:t xml:space="preserve">WATZ M. An historical analysis of character education. </w:t>
      </w:r>
      <w:r w:rsidRPr="009A1613">
        <w:rPr>
          <w:rFonts w:ascii="Times New Roman" w:hAnsi="Times New Roman" w:cs="Times New Roman"/>
          <w:i/>
          <w:szCs w:val="24"/>
        </w:rPr>
        <w:t>Journal of Inquiry &amp; Action in Education</w:t>
      </w:r>
      <w:r w:rsidRPr="009A1613">
        <w:rPr>
          <w:rFonts w:ascii="Times New Roman" w:hAnsi="Times New Roman" w:cs="Times New Roman"/>
          <w:szCs w:val="24"/>
        </w:rPr>
        <w:t>, 2011, 4(2), 34-51. ISSN 2159-1474</w:t>
      </w:r>
    </w:p>
    <w:p w14:paraId="7FDF4876" w14:textId="77777777" w:rsidR="0020555D" w:rsidRPr="009A1613" w:rsidRDefault="0020555D" w:rsidP="007E2E67">
      <w:pPr>
        <w:spacing w:line="360" w:lineRule="auto"/>
        <w:jc w:val="both"/>
        <w:rPr>
          <w:rFonts w:ascii="Times New Roman" w:hAnsi="Times New Roman" w:cs="Times New Roman"/>
          <w:szCs w:val="24"/>
          <w:shd w:val="clear" w:color="auto" w:fill="FFFFFF"/>
        </w:rPr>
      </w:pPr>
    </w:p>
    <w:p w14:paraId="3393F969" w14:textId="0B4D0050" w:rsidR="00913EF6" w:rsidRPr="009A1613" w:rsidRDefault="00913EF6" w:rsidP="007E2E67">
      <w:pPr>
        <w:pStyle w:val="Odstavecseseznamem"/>
        <w:numPr>
          <w:ilvl w:val="0"/>
          <w:numId w:val="7"/>
        </w:numPr>
        <w:spacing w:line="360" w:lineRule="auto"/>
        <w:ind w:left="426"/>
        <w:jc w:val="both"/>
        <w:rPr>
          <w:rFonts w:ascii="Times New Roman" w:hAnsi="Times New Roman" w:cs="Times New Roman"/>
          <w:sz w:val="24"/>
          <w:szCs w:val="24"/>
          <w:shd w:val="clear" w:color="auto" w:fill="FFFFFF"/>
        </w:rPr>
      </w:pPr>
      <w:r w:rsidRPr="009A1613">
        <w:rPr>
          <w:rFonts w:ascii="Times New Roman" w:hAnsi="Times New Roman" w:cs="Times New Roman"/>
          <w:sz w:val="24"/>
          <w:szCs w:val="24"/>
          <w:shd w:val="clear" w:color="auto" w:fill="FFFFFF"/>
        </w:rPr>
        <w:t>Zkušenosti učitelů, jejich přístup k HV a vliv na žáky</w:t>
      </w:r>
    </w:p>
    <w:p w14:paraId="6CA5061D" w14:textId="77777777" w:rsidR="0020555D" w:rsidRPr="009A1613" w:rsidRDefault="0020555D" w:rsidP="0020555D">
      <w:pPr>
        <w:spacing w:before="100" w:beforeAutospacing="1" w:after="100" w:afterAutospacing="1" w:line="360" w:lineRule="auto"/>
        <w:rPr>
          <w:rFonts w:ascii="Times New Roman" w:eastAsia="Times New Roman" w:hAnsi="Times New Roman" w:cs="Times New Roman"/>
          <w:szCs w:val="24"/>
          <w:lang w:eastAsia="cs-CZ"/>
        </w:rPr>
      </w:pPr>
      <w:r w:rsidRPr="009A1613">
        <w:rPr>
          <w:rFonts w:ascii="Times New Roman" w:eastAsia="Times New Roman" w:hAnsi="Times New Roman" w:cs="Times New Roman"/>
          <w:szCs w:val="24"/>
          <w:lang w:eastAsia="cs-CZ"/>
        </w:rPr>
        <w:lastRenderedPageBreak/>
        <w:t xml:space="preserve">CHANG F. Y. School teachers‘ moral reasoning. In Rest J. R. &amp; Narvaez D. (Eds.) </w:t>
      </w:r>
      <w:r w:rsidRPr="009A1613">
        <w:rPr>
          <w:rFonts w:ascii="Times New Roman" w:eastAsia="Times New Roman" w:hAnsi="Times New Roman" w:cs="Times New Roman"/>
          <w:i/>
          <w:szCs w:val="24"/>
          <w:lang w:eastAsia="cs-CZ"/>
        </w:rPr>
        <w:t>Moral development in the professions: Psychology and applied ethics</w:t>
      </w:r>
      <w:r w:rsidRPr="009A1613">
        <w:rPr>
          <w:rFonts w:ascii="Times New Roman" w:eastAsia="Times New Roman" w:hAnsi="Times New Roman" w:cs="Times New Roman"/>
          <w:szCs w:val="24"/>
          <w:lang w:eastAsia="cs-CZ"/>
        </w:rPr>
        <w:t xml:space="preserve"> (pp. 71-83). Hillsdale, NJ: Erlbaum. 1994. ISBN </w:t>
      </w:r>
      <w:r w:rsidRPr="009A1613">
        <w:rPr>
          <w:rFonts w:ascii="Times New Roman" w:hAnsi="Times New Roman" w:cs="Times New Roman"/>
          <w:szCs w:val="24"/>
          <w:shd w:val="clear" w:color="auto" w:fill="FFFFFF"/>
        </w:rPr>
        <w:t>9781135693640.</w:t>
      </w:r>
    </w:p>
    <w:p w14:paraId="11E87EF3" w14:textId="77777777" w:rsidR="0020555D" w:rsidRPr="009A1613" w:rsidRDefault="0020555D" w:rsidP="0020555D">
      <w:pPr>
        <w:spacing w:before="100" w:beforeAutospacing="1" w:after="100" w:afterAutospacing="1" w:line="360" w:lineRule="auto"/>
        <w:rPr>
          <w:rFonts w:ascii="Times New Roman" w:eastAsia="Times New Roman" w:hAnsi="Times New Roman" w:cs="Times New Roman"/>
          <w:szCs w:val="24"/>
          <w:lang w:eastAsia="cs-CZ"/>
        </w:rPr>
      </w:pPr>
      <w:r w:rsidRPr="009A1613">
        <w:rPr>
          <w:rFonts w:ascii="Times New Roman" w:eastAsia="Times New Roman" w:hAnsi="Times New Roman" w:cs="Times New Roman"/>
          <w:szCs w:val="24"/>
          <w:lang w:eastAsia="cs-CZ"/>
        </w:rPr>
        <w:t>CHOW-HOY, T. K. An inquiry into school context and the teaching of the virtues. </w:t>
      </w:r>
      <w:r w:rsidRPr="009A1613">
        <w:rPr>
          <w:rFonts w:ascii="Times New Roman" w:eastAsia="Times New Roman" w:hAnsi="Times New Roman" w:cs="Times New Roman"/>
          <w:i/>
          <w:iCs/>
          <w:szCs w:val="24"/>
          <w:lang w:eastAsia="cs-CZ"/>
        </w:rPr>
        <w:t xml:space="preserve">Journal of Curriculum Studies. </w:t>
      </w:r>
      <w:r w:rsidRPr="009A1613">
        <w:rPr>
          <w:rFonts w:ascii="Times New Roman" w:eastAsia="Times New Roman" w:hAnsi="Times New Roman" w:cs="Times New Roman"/>
          <w:iCs/>
          <w:szCs w:val="24"/>
          <w:lang w:eastAsia="cs-CZ"/>
        </w:rPr>
        <w:t xml:space="preserve">2001, </w:t>
      </w:r>
      <w:r w:rsidRPr="009A1613">
        <w:rPr>
          <w:rFonts w:ascii="Times New Roman" w:eastAsia="Times New Roman" w:hAnsi="Times New Roman" w:cs="Times New Roman"/>
          <w:szCs w:val="24"/>
          <w:lang w:eastAsia="cs-CZ"/>
        </w:rPr>
        <w:t xml:space="preserve">33(6), 655–682. ISBN </w:t>
      </w:r>
      <w:r w:rsidRPr="009A1613">
        <w:rPr>
          <w:rFonts w:ascii="Times New Roman" w:hAnsi="Times New Roman" w:cs="Times New Roman"/>
          <w:szCs w:val="24"/>
        </w:rPr>
        <w:t>0022-0272.</w:t>
      </w:r>
    </w:p>
    <w:p w14:paraId="1AA180DC" w14:textId="77777777" w:rsidR="0020555D" w:rsidRPr="009A1613" w:rsidRDefault="0020555D" w:rsidP="0020555D">
      <w:pPr>
        <w:spacing w:before="100" w:beforeAutospacing="1" w:after="100" w:afterAutospacing="1" w:line="360" w:lineRule="auto"/>
        <w:rPr>
          <w:rFonts w:ascii="Times New Roman" w:eastAsia="Times New Roman" w:hAnsi="Times New Roman" w:cs="Times New Roman"/>
          <w:szCs w:val="24"/>
          <w:lang w:eastAsia="cs-CZ"/>
        </w:rPr>
      </w:pPr>
      <w:r w:rsidRPr="009A1613">
        <w:rPr>
          <w:rFonts w:ascii="Times New Roman" w:eastAsia="Times New Roman" w:hAnsi="Times New Roman" w:cs="Times New Roman"/>
          <w:szCs w:val="24"/>
          <w:lang w:eastAsia="cs-CZ"/>
        </w:rPr>
        <w:t>JOHANSSON, E., BROWNLEE J., COBB-MOORE C., BOULTON-LEWIS G., WALKER S., &amp; AILWOOD J.  Practices for teaching moral values in the early years: A call for a pedagogy of participation. </w:t>
      </w:r>
      <w:r w:rsidRPr="009A1613">
        <w:rPr>
          <w:rFonts w:ascii="Times New Roman" w:eastAsia="Times New Roman" w:hAnsi="Times New Roman" w:cs="Times New Roman"/>
          <w:i/>
          <w:iCs/>
          <w:szCs w:val="24"/>
          <w:lang w:eastAsia="cs-CZ"/>
        </w:rPr>
        <w:t>Education, Citizenship and Social Justice.</w:t>
      </w:r>
      <w:r w:rsidRPr="009A1613">
        <w:rPr>
          <w:rFonts w:ascii="Times New Roman" w:eastAsia="Times New Roman" w:hAnsi="Times New Roman" w:cs="Times New Roman"/>
          <w:szCs w:val="24"/>
          <w:lang w:eastAsia="cs-CZ"/>
        </w:rPr>
        <w:t xml:space="preserve"> 2011, 6(2), 109–124. ISSN </w:t>
      </w:r>
      <w:r w:rsidRPr="009A1613">
        <w:rPr>
          <w:rFonts w:ascii="Times New Roman" w:hAnsi="Times New Roman" w:cs="Times New Roman"/>
          <w:szCs w:val="24"/>
          <w:shd w:val="clear" w:color="auto" w:fill="F7F7F7"/>
        </w:rPr>
        <w:t>1746-1979.</w:t>
      </w:r>
    </w:p>
    <w:p w14:paraId="0629C7D7" w14:textId="77777777" w:rsidR="0020555D" w:rsidRPr="009A1613" w:rsidRDefault="0020555D" w:rsidP="0020555D">
      <w:pPr>
        <w:spacing w:line="360" w:lineRule="auto"/>
        <w:rPr>
          <w:rFonts w:ascii="Times New Roman" w:hAnsi="Times New Roman" w:cs="Times New Roman"/>
          <w:szCs w:val="24"/>
        </w:rPr>
      </w:pPr>
      <w:r w:rsidRPr="009A1613">
        <w:rPr>
          <w:rStyle w:val="hlfld-contribauthor"/>
          <w:rFonts w:ascii="Times New Roman" w:hAnsi="Times New Roman" w:cs="Times New Roman"/>
          <w:szCs w:val="24"/>
        </w:rPr>
        <w:t>MATHISON, </w:t>
      </w:r>
      <w:r w:rsidRPr="009A1613">
        <w:rPr>
          <w:rStyle w:val="nlmgiven-names"/>
          <w:rFonts w:ascii="Times New Roman" w:hAnsi="Times New Roman" w:cs="Times New Roman"/>
          <w:szCs w:val="24"/>
        </w:rPr>
        <w:t>C.</w:t>
      </w:r>
      <w:r w:rsidRPr="009A1613">
        <w:rPr>
          <w:rFonts w:ascii="Times New Roman" w:hAnsi="Times New Roman" w:cs="Times New Roman"/>
          <w:szCs w:val="24"/>
        </w:rPr>
        <w:t> </w:t>
      </w:r>
      <w:r w:rsidRPr="009A1613">
        <w:rPr>
          <w:rStyle w:val="nlmarticle-title"/>
          <w:rFonts w:ascii="Times New Roman" w:hAnsi="Times New Roman" w:cs="Times New Roman"/>
          <w:szCs w:val="24"/>
        </w:rPr>
        <w:t xml:space="preserve"> How teachers feel about character education: A descriptive study</w:t>
      </w:r>
      <w:r w:rsidRPr="009A1613">
        <w:rPr>
          <w:rFonts w:ascii="Times New Roman" w:hAnsi="Times New Roman" w:cs="Times New Roman"/>
          <w:szCs w:val="24"/>
        </w:rPr>
        <w:t>. </w:t>
      </w:r>
      <w:r w:rsidRPr="009A1613">
        <w:rPr>
          <w:rFonts w:ascii="Times New Roman" w:hAnsi="Times New Roman" w:cs="Times New Roman"/>
          <w:i/>
          <w:iCs/>
          <w:szCs w:val="24"/>
        </w:rPr>
        <w:t>Action in Teacher Education</w:t>
      </w:r>
      <w:r w:rsidRPr="009A1613">
        <w:rPr>
          <w:rFonts w:ascii="Times New Roman" w:hAnsi="Times New Roman" w:cs="Times New Roman"/>
          <w:szCs w:val="24"/>
        </w:rPr>
        <w:t xml:space="preserve">, 1998, 20(4), </w:t>
      </w:r>
      <w:r w:rsidRPr="009A1613">
        <w:rPr>
          <w:rStyle w:val="nlmfpage"/>
          <w:rFonts w:ascii="Times New Roman" w:hAnsi="Times New Roman" w:cs="Times New Roman"/>
          <w:szCs w:val="24"/>
        </w:rPr>
        <w:t>29</w:t>
      </w:r>
      <w:r w:rsidRPr="009A1613">
        <w:rPr>
          <w:rFonts w:ascii="Times New Roman" w:hAnsi="Times New Roman" w:cs="Times New Roman"/>
          <w:szCs w:val="24"/>
        </w:rPr>
        <w:t>–</w:t>
      </w:r>
      <w:r w:rsidRPr="009A1613">
        <w:rPr>
          <w:rStyle w:val="nlmlpage"/>
          <w:rFonts w:ascii="Times New Roman" w:hAnsi="Times New Roman" w:cs="Times New Roman"/>
          <w:szCs w:val="24"/>
        </w:rPr>
        <w:t>38</w:t>
      </w:r>
      <w:r w:rsidRPr="009A1613">
        <w:rPr>
          <w:rFonts w:ascii="Times New Roman" w:hAnsi="Times New Roman" w:cs="Times New Roman"/>
          <w:szCs w:val="24"/>
        </w:rPr>
        <w:t>. ISSN 0162-6620.</w:t>
      </w:r>
    </w:p>
    <w:p w14:paraId="4E0038F0" w14:textId="77777777" w:rsidR="0020555D" w:rsidRPr="009A1613" w:rsidRDefault="0020555D" w:rsidP="0020555D">
      <w:pPr>
        <w:spacing w:before="100" w:beforeAutospacing="1" w:after="100" w:afterAutospacing="1" w:line="360" w:lineRule="auto"/>
        <w:rPr>
          <w:rFonts w:ascii="Times New Roman" w:eastAsia="Times New Roman" w:hAnsi="Times New Roman" w:cs="Times New Roman"/>
          <w:szCs w:val="24"/>
          <w:lang w:eastAsia="cs-CZ"/>
        </w:rPr>
      </w:pPr>
      <w:r w:rsidRPr="009A1613">
        <w:rPr>
          <w:rFonts w:ascii="Times New Roman" w:eastAsia="Times New Roman" w:hAnsi="Times New Roman" w:cs="Times New Roman"/>
          <w:szCs w:val="24"/>
          <w:lang w:eastAsia="cs-CZ"/>
        </w:rPr>
        <w:t>NARVAEZ, D., LAPSLEY. D. K. Teaching moral character: Two alternatives for teacher education. </w:t>
      </w:r>
      <w:r w:rsidRPr="009A1613">
        <w:rPr>
          <w:rFonts w:ascii="Times New Roman" w:eastAsia="Times New Roman" w:hAnsi="Times New Roman" w:cs="Times New Roman"/>
          <w:i/>
          <w:iCs/>
          <w:szCs w:val="24"/>
          <w:lang w:eastAsia="cs-CZ"/>
        </w:rPr>
        <w:t>The Teacher Educator</w:t>
      </w:r>
      <w:r w:rsidRPr="009A1613">
        <w:rPr>
          <w:rFonts w:ascii="Times New Roman" w:eastAsia="Times New Roman" w:hAnsi="Times New Roman" w:cs="Times New Roman"/>
          <w:szCs w:val="24"/>
          <w:lang w:eastAsia="cs-CZ"/>
        </w:rPr>
        <w:t xml:space="preserve"> 2008, 43(2), 156–172. ISSN </w:t>
      </w:r>
      <w:r w:rsidRPr="009A1613">
        <w:rPr>
          <w:rFonts w:ascii="Times New Roman" w:hAnsi="Times New Roman" w:cs="Times New Roman"/>
          <w:szCs w:val="24"/>
        </w:rPr>
        <w:t>0887-8730.</w:t>
      </w:r>
    </w:p>
    <w:p w14:paraId="69817C56" w14:textId="77777777" w:rsidR="0020555D" w:rsidRPr="009A1613" w:rsidRDefault="0020555D" w:rsidP="0020555D">
      <w:pPr>
        <w:spacing w:line="360" w:lineRule="auto"/>
        <w:jc w:val="both"/>
        <w:rPr>
          <w:rFonts w:ascii="Times New Roman" w:hAnsi="Times New Roman" w:cs="Times New Roman"/>
          <w:szCs w:val="24"/>
          <w:shd w:val="clear" w:color="auto" w:fill="FFFFFF"/>
        </w:rPr>
      </w:pPr>
      <w:r w:rsidRPr="009A1613">
        <w:rPr>
          <w:rFonts w:ascii="Times New Roman" w:hAnsi="Times New Roman" w:cs="Times New Roman"/>
          <w:szCs w:val="24"/>
          <w:shd w:val="clear" w:color="auto" w:fill="FFFFFF"/>
        </w:rPr>
        <w:t xml:space="preserve">O’SULLIVAN, S. Books to live by: Using children’s literature for character education. </w:t>
      </w:r>
      <w:r w:rsidRPr="009A1613">
        <w:rPr>
          <w:rFonts w:ascii="Times New Roman" w:hAnsi="Times New Roman" w:cs="Times New Roman"/>
          <w:i/>
          <w:szCs w:val="24"/>
          <w:shd w:val="clear" w:color="auto" w:fill="FFFFFF"/>
        </w:rPr>
        <w:t>Internationl Reading Association: The Reading Teacher</w:t>
      </w:r>
      <w:r w:rsidRPr="009A1613">
        <w:rPr>
          <w:rFonts w:ascii="Times New Roman" w:hAnsi="Times New Roman" w:cs="Times New Roman"/>
          <w:szCs w:val="24"/>
          <w:shd w:val="clear" w:color="auto" w:fill="FFFFFF"/>
        </w:rPr>
        <w:t>, 2004, 57(7). 640-645. ISSN 1936-2714.</w:t>
      </w:r>
    </w:p>
    <w:p w14:paraId="1FAA0DE8" w14:textId="77777777" w:rsidR="0020555D" w:rsidRPr="009A1613" w:rsidRDefault="0020555D" w:rsidP="0020555D">
      <w:pPr>
        <w:spacing w:line="360" w:lineRule="auto"/>
        <w:jc w:val="both"/>
        <w:rPr>
          <w:rFonts w:ascii="Times New Roman" w:hAnsi="Times New Roman" w:cs="Times New Roman"/>
          <w:szCs w:val="24"/>
          <w:shd w:val="clear" w:color="auto" w:fill="FFFFFF"/>
        </w:rPr>
      </w:pPr>
      <w:r w:rsidRPr="009A1613">
        <w:rPr>
          <w:rFonts w:ascii="Times New Roman" w:hAnsi="Times New Roman" w:cs="Times New Roman"/>
          <w:szCs w:val="24"/>
          <w:shd w:val="clear" w:color="auto" w:fill="FFFFFF"/>
        </w:rPr>
        <w:t xml:space="preserve">O’SULLIVAN, S. The Soul of Teaching: Educating Teachers of Character. </w:t>
      </w:r>
      <w:r w:rsidRPr="009A1613">
        <w:rPr>
          <w:rFonts w:ascii="Times New Roman" w:hAnsi="Times New Roman" w:cs="Times New Roman"/>
          <w:i/>
          <w:iCs/>
          <w:szCs w:val="24"/>
          <w:shd w:val="clear" w:color="auto" w:fill="FFFFFF"/>
        </w:rPr>
        <w:t>Action in Teacher Education</w:t>
      </w:r>
      <w:r w:rsidRPr="009A1613">
        <w:rPr>
          <w:rFonts w:ascii="Times New Roman" w:hAnsi="Times New Roman" w:cs="Times New Roman"/>
          <w:szCs w:val="24"/>
          <w:shd w:val="clear" w:color="auto" w:fill="FFFFFF"/>
        </w:rPr>
        <w:t xml:space="preserve">, 2005, 26(4). 3-9. </w:t>
      </w:r>
      <w:r w:rsidRPr="009A1613">
        <w:rPr>
          <w:rFonts w:ascii="Times New Roman" w:hAnsi="Times New Roman" w:cs="Times New Roman"/>
          <w:szCs w:val="24"/>
        </w:rPr>
        <w:t>ISSN 0162-6620.</w:t>
      </w:r>
    </w:p>
    <w:p w14:paraId="226E914E" w14:textId="77777777" w:rsidR="0020555D" w:rsidRPr="009A1613" w:rsidRDefault="0020555D" w:rsidP="0020555D">
      <w:pPr>
        <w:spacing w:before="100" w:beforeAutospacing="1" w:after="100" w:afterAutospacing="1" w:line="360" w:lineRule="auto"/>
        <w:rPr>
          <w:rFonts w:ascii="Times New Roman" w:eastAsia="Times New Roman" w:hAnsi="Times New Roman" w:cs="Times New Roman"/>
          <w:szCs w:val="24"/>
          <w:lang w:eastAsia="cs-CZ"/>
        </w:rPr>
      </w:pPr>
      <w:r w:rsidRPr="009A1613">
        <w:rPr>
          <w:rFonts w:ascii="Times New Roman" w:eastAsia="Times New Roman" w:hAnsi="Times New Roman" w:cs="Times New Roman"/>
          <w:szCs w:val="24"/>
          <w:lang w:eastAsia="cs-CZ"/>
        </w:rPr>
        <w:t xml:space="preserve">TUFF L. (2009). </w:t>
      </w:r>
      <w:r w:rsidRPr="009A1613">
        <w:rPr>
          <w:rFonts w:ascii="Times New Roman" w:eastAsia="Times New Roman" w:hAnsi="Times New Roman" w:cs="Times New Roman"/>
          <w:i/>
          <w:szCs w:val="24"/>
          <w:lang w:eastAsia="cs-CZ"/>
        </w:rPr>
        <w:t>Teacher perception of character education</w:t>
      </w:r>
      <w:r w:rsidRPr="009A1613">
        <w:rPr>
          <w:rFonts w:ascii="Times New Roman" w:eastAsia="Times New Roman" w:hAnsi="Times New Roman" w:cs="Times New Roman"/>
          <w:szCs w:val="24"/>
          <w:lang w:eastAsia="cs-CZ"/>
        </w:rPr>
        <w:t>. Unpublished thesis.  Dostupné z:  &lt;</w:t>
      </w:r>
      <w:hyperlink r:id="rId13" w:tgtFrame="_blank" w:history="1">
        <w:r w:rsidRPr="009A1613">
          <w:rPr>
            <w:rFonts w:ascii="Times New Roman" w:eastAsia="Times New Roman" w:hAnsi="Times New Roman" w:cs="Times New Roman"/>
            <w:szCs w:val="24"/>
            <w:lang w:eastAsia="cs-CZ"/>
          </w:rPr>
          <w:t>https://www.uleth.ca/dspace/bitstream/handle/10133/1306/tuff%2c%20lone.pdf?sequnce=1</w:t>
        </w:r>
      </w:hyperlink>
      <w:r w:rsidRPr="009A1613">
        <w:rPr>
          <w:rFonts w:ascii="Times New Roman" w:eastAsia="Times New Roman" w:hAnsi="Times New Roman" w:cs="Times New Roman"/>
          <w:szCs w:val="24"/>
          <w:lang w:eastAsia="cs-CZ"/>
        </w:rPr>
        <w:t>&gt;. ISBN chybí.</w:t>
      </w:r>
    </w:p>
    <w:p w14:paraId="03E461FC" w14:textId="20F0EB7A" w:rsidR="00EC6F9A" w:rsidRPr="009A1613" w:rsidRDefault="00EC6F9A" w:rsidP="007E2E67">
      <w:pPr>
        <w:spacing w:line="360" w:lineRule="auto"/>
        <w:rPr>
          <w:rFonts w:ascii="Times New Roman" w:hAnsi="Times New Roman" w:cs="Times New Roman"/>
          <w:szCs w:val="24"/>
        </w:rPr>
      </w:pPr>
      <w:r w:rsidRPr="009A1613">
        <w:rPr>
          <w:rFonts w:ascii="Times New Roman" w:hAnsi="Times New Roman" w:cs="Times New Roman"/>
          <w:szCs w:val="24"/>
        </w:rPr>
        <w:t xml:space="preserve">WESTERHOFF, J. H. The teacher as pilgrim. In F. S. Bolin &amp; J. M. Falk (Eds.), </w:t>
      </w:r>
      <w:r w:rsidRPr="009A1613">
        <w:rPr>
          <w:rFonts w:ascii="Times New Roman" w:hAnsi="Times New Roman" w:cs="Times New Roman"/>
          <w:i/>
          <w:iCs/>
          <w:szCs w:val="24"/>
        </w:rPr>
        <w:t>Teacher renewal: Profesional issues, personal choices</w:t>
      </w:r>
      <w:r w:rsidRPr="009A1613">
        <w:rPr>
          <w:rFonts w:ascii="Times New Roman" w:hAnsi="Times New Roman" w:cs="Times New Roman"/>
          <w:szCs w:val="24"/>
        </w:rPr>
        <w:t xml:space="preserve"> (pp. 190-201). New York: Teachers College Press.</w:t>
      </w:r>
      <w:r w:rsidR="0020555D" w:rsidRPr="009A1613">
        <w:rPr>
          <w:rFonts w:ascii="Times New Roman" w:hAnsi="Times New Roman" w:cs="Times New Roman"/>
          <w:szCs w:val="24"/>
        </w:rPr>
        <w:t xml:space="preserve">1987. ISBN </w:t>
      </w:r>
      <w:r w:rsidR="0020555D" w:rsidRPr="009A1613">
        <w:rPr>
          <w:rFonts w:ascii="Times New Roman" w:hAnsi="Times New Roman" w:cs="Times New Roman"/>
          <w:color w:val="333333"/>
          <w:szCs w:val="24"/>
          <w:shd w:val="clear" w:color="auto" w:fill="FFFFFF"/>
        </w:rPr>
        <w:t>978-0807728222.</w:t>
      </w:r>
    </w:p>
    <w:p w14:paraId="663A5C59" w14:textId="67F5A1CA" w:rsidR="00EC6F9A" w:rsidRPr="009A1613" w:rsidRDefault="00EC6F9A" w:rsidP="007E2E67">
      <w:pPr>
        <w:spacing w:line="360" w:lineRule="auto"/>
        <w:rPr>
          <w:rFonts w:ascii="Times New Roman" w:hAnsi="Times New Roman" w:cs="Times New Roman"/>
          <w:szCs w:val="24"/>
        </w:rPr>
      </w:pPr>
    </w:p>
    <w:p w14:paraId="554CABF5" w14:textId="4CA6BADC" w:rsidR="00EC6F9A" w:rsidRPr="009A1613" w:rsidRDefault="00EC6F9A" w:rsidP="007E2E67">
      <w:pPr>
        <w:pStyle w:val="Odstavecseseznamem"/>
        <w:numPr>
          <w:ilvl w:val="0"/>
          <w:numId w:val="7"/>
        </w:numPr>
        <w:spacing w:line="360" w:lineRule="auto"/>
        <w:ind w:left="426"/>
        <w:rPr>
          <w:rFonts w:ascii="Times New Roman" w:hAnsi="Times New Roman" w:cs="Times New Roman"/>
          <w:sz w:val="24"/>
          <w:szCs w:val="24"/>
        </w:rPr>
      </w:pPr>
      <w:r w:rsidRPr="009A1613">
        <w:rPr>
          <w:rFonts w:ascii="Times New Roman" w:hAnsi="Times New Roman" w:cs="Times New Roman"/>
          <w:sz w:val="24"/>
          <w:szCs w:val="24"/>
        </w:rPr>
        <w:t>Programy (návrhy, rady a tipy pro realizaci HV ve školách)</w:t>
      </w:r>
    </w:p>
    <w:p w14:paraId="5AED5412" w14:textId="4CB8248B" w:rsidR="008C1810" w:rsidRPr="009A1613" w:rsidRDefault="008C1810" w:rsidP="007E2E67">
      <w:pPr>
        <w:spacing w:line="360" w:lineRule="auto"/>
        <w:rPr>
          <w:rFonts w:ascii="Times New Roman" w:hAnsi="Times New Roman" w:cs="Times New Roman"/>
          <w:szCs w:val="24"/>
        </w:rPr>
      </w:pPr>
      <w:r w:rsidRPr="009A1613">
        <w:rPr>
          <w:rFonts w:ascii="Times New Roman" w:hAnsi="Times New Roman" w:cs="Times New Roman"/>
          <w:szCs w:val="24"/>
        </w:rPr>
        <w:lastRenderedPageBreak/>
        <w:t xml:space="preserve">DUCKWORTH, A. </w:t>
      </w:r>
      <w:r w:rsidRPr="009A1613">
        <w:rPr>
          <w:rFonts w:ascii="Times New Roman" w:hAnsi="Times New Roman" w:cs="Times New Roman"/>
          <w:i/>
          <w:iCs/>
          <w:szCs w:val="24"/>
        </w:rPr>
        <w:t>Character LAB</w:t>
      </w:r>
      <w:r w:rsidRPr="009A1613">
        <w:rPr>
          <w:rFonts w:ascii="Times New Roman" w:hAnsi="Times New Roman" w:cs="Times New Roman"/>
          <w:szCs w:val="24"/>
        </w:rPr>
        <w:t xml:space="preserve">. Dostupné z: &lt; </w:t>
      </w:r>
      <w:hyperlink r:id="rId14" w:history="1">
        <w:r w:rsidRPr="009A1613">
          <w:rPr>
            <w:rStyle w:val="Hypertextovodkaz"/>
            <w:rFonts w:ascii="Times New Roman" w:hAnsi="Times New Roman" w:cs="Times New Roman"/>
            <w:color w:val="auto"/>
            <w:szCs w:val="24"/>
          </w:rPr>
          <w:t>https://characterlab.org/</w:t>
        </w:r>
      </w:hyperlink>
      <w:r w:rsidRPr="009A1613">
        <w:rPr>
          <w:rFonts w:ascii="Times New Roman" w:hAnsi="Times New Roman" w:cs="Times New Roman"/>
          <w:szCs w:val="24"/>
        </w:rPr>
        <w:t>&gt;.</w:t>
      </w:r>
      <w:r w:rsidR="0020555D" w:rsidRPr="009A1613">
        <w:rPr>
          <w:rFonts w:ascii="Times New Roman" w:hAnsi="Times New Roman" w:cs="Times New Roman"/>
          <w:szCs w:val="24"/>
        </w:rPr>
        <w:t xml:space="preserve"> 2019. ISSN chybí.</w:t>
      </w:r>
    </w:p>
    <w:p w14:paraId="3F476812" w14:textId="21EBDCCB" w:rsidR="00EC6F9A" w:rsidRPr="009A1613" w:rsidRDefault="00EC6F9A" w:rsidP="007E2E67">
      <w:pPr>
        <w:spacing w:line="360" w:lineRule="auto"/>
        <w:rPr>
          <w:rFonts w:ascii="Times New Roman" w:hAnsi="Times New Roman" w:cs="Times New Roman"/>
          <w:szCs w:val="24"/>
        </w:rPr>
      </w:pPr>
      <w:r w:rsidRPr="009A1613">
        <w:rPr>
          <w:rFonts w:ascii="Times New Roman" w:hAnsi="Times New Roman" w:cs="Times New Roman"/>
          <w:szCs w:val="24"/>
        </w:rPr>
        <w:t xml:space="preserve">DUFFELL, J. C. </w:t>
      </w:r>
      <w:r w:rsidRPr="009A1613">
        <w:rPr>
          <w:rFonts w:ascii="Times New Roman" w:hAnsi="Times New Roman" w:cs="Times New Roman"/>
          <w:i/>
          <w:iCs/>
          <w:szCs w:val="24"/>
        </w:rPr>
        <w:t>Committee for Children</w:t>
      </w:r>
      <w:r w:rsidRPr="009A1613">
        <w:rPr>
          <w:rFonts w:ascii="Times New Roman" w:hAnsi="Times New Roman" w:cs="Times New Roman"/>
          <w:szCs w:val="24"/>
        </w:rPr>
        <w:t xml:space="preserve">. </w:t>
      </w:r>
      <w:r w:rsidR="00377625" w:rsidRPr="009A1613">
        <w:rPr>
          <w:rFonts w:ascii="Times New Roman" w:hAnsi="Times New Roman" w:cs="Times New Roman"/>
          <w:szCs w:val="24"/>
        </w:rPr>
        <w:t>Dostupné z</w:t>
      </w:r>
      <w:r w:rsidRPr="009A1613">
        <w:rPr>
          <w:rFonts w:ascii="Times New Roman" w:hAnsi="Times New Roman" w:cs="Times New Roman"/>
          <w:szCs w:val="24"/>
        </w:rPr>
        <w:t xml:space="preserve">: </w:t>
      </w:r>
      <w:r w:rsidRPr="009A1613">
        <w:rPr>
          <w:rFonts w:ascii="Times New Roman" w:hAnsi="Times New Roman" w:cs="Times New Roman"/>
          <w:szCs w:val="24"/>
        </w:rPr>
        <w:br/>
        <w:t xml:space="preserve">&lt; </w:t>
      </w:r>
      <w:hyperlink r:id="rId15" w:history="1">
        <w:r w:rsidRPr="009A1613">
          <w:rPr>
            <w:rStyle w:val="Hypertextovodkaz"/>
            <w:rFonts w:ascii="Times New Roman" w:hAnsi="Times New Roman" w:cs="Times New Roman"/>
            <w:color w:val="auto"/>
            <w:szCs w:val="24"/>
          </w:rPr>
          <w:t>https://www.cfchildren.org/about-us/team/leadership/</w:t>
        </w:r>
      </w:hyperlink>
      <w:r w:rsidRPr="009A1613">
        <w:rPr>
          <w:rFonts w:ascii="Times New Roman" w:hAnsi="Times New Roman" w:cs="Times New Roman"/>
          <w:szCs w:val="24"/>
        </w:rPr>
        <w:t>&gt;</w:t>
      </w:r>
      <w:r w:rsidR="0020555D" w:rsidRPr="009A1613">
        <w:rPr>
          <w:rFonts w:ascii="Times New Roman" w:hAnsi="Times New Roman" w:cs="Times New Roman"/>
          <w:szCs w:val="24"/>
        </w:rPr>
        <w:t>. 2019. ISSN chybí.</w:t>
      </w:r>
    </w:p>
    <w:p w14:paraId="7D078112" w14:textId="5E5D6700" w:rsidR="00EC6F9A" w:rsidRDefault="00EC6F9A" w:rsidP="007E2E67">
      <w:pPr>
        <w:spacing w:line="360" w:lineRule="auto"/>
        <w:jc w:val="both"/>
        <w:rPr>
          <w:rFonts w:ascii="Times New Roman" w:hAnsi="Times New Roman" w:cs="Times New Roman"/>
          <w:szCs w:val="24"/>
        </w:rPr>
      </w:pPr>
      <w:r w:rsidRPr="009A1613">
        <w:rPr>
          <w:rFonts w:ascii="Times New Roman" w:hAnsi="Times New Roman" w:cs="Times New Roman"/>
          <w:szCs w:val="24"/>
        </w:rPr>
        <w:t xml:space="preserve">HARRISON, T., BAWDEN M. &amp; ROGERSON L. </w:t>
      </w:r>
      <w:r w:rsidRPr="009A1613">
        <w:rPr>
          <w:rFonts w:ascii="Times New Roman" w:hAnsi="Times New Roman" w:cs="Times New Roman"/>
          <w:i/>
          <w:iCs/>
          <w:szCs w:val="24"/>
        </w:rPr>
        <w:t>Teaching character through subjects</w:t>
      </w:r>
      <w:r w:rsidRPr="009A1613">
        <w:rPr>
          <w:rFonts w:ascii="Times New Roman" w:hAnsi="Times New Roman" w:cs="Times New Roman"/>
          <w:szCs w:val="24"/>
        </w:rPr>
        <w:t xml:space="preserve">. </w:t>
      </w:r>
      <w:r w:rsidR="00377625" w:rsidRPr="009A1613">
        <w:rPr>
          <w:rFonts w:ascii="Times New Roman" w:hAnsi="Times New Roman" w:cs="Times New Roman"/>
          <w:szCs w:val="24"/>
        </w:rPr>
        <w:t>Dostupné z</w:t>
      </w:r>
      <w:r w:rsidRPr="009A1613">
        <w:rPr>
          <w:rFonts w:ascii="Times New Roman" w:hAnsi="Times New Roman" w:cs="Times New Roman"/>
          <w:szCs w:val="24"/>
        </w:rPr>
        <w:t>:</w:t>
      </w:r>
      <w:r w:rsidR="00377625" w:rsidRPr="009A1613">
        <w:rPr>
          <w:rFonts w:ascii="Times New Roman" w:hAnsi="Times New Roman" w:cs="Times New Roman"/>
          <w:szCs w:val="24"/>
        </w:rPr>
        <w:t xml:space="preserve"> &lt; </w:t>
      </w:r>
      <w:hyperlink r:id="rId16" w:history="1">
        <w:r w:rsidR="00377625" w:rsidRPr="009A1613">
          <w:rPr>
            <w:rStyle w:val="Hypertextovodkaz"/>
            <w:rFonts w:ascii="Times New Roman" w:hAnsi="Times New Roman" w:cs="Times New Roman"/>
            <w:color w:val="auto"/>
            <w:szCs w:val="24"/>
          </w:rPr>
          <w:t>https://www.jubileecentre.ac.uk/1604/projects/current-projects/teaching-character-through-subjects</w:t>
        </w:r>
      </w:hyperlink>
      <w:r w:rsidR="00377625" w:rsidRPr="009A1613">
        <w:rPr>
          <w:rFonts w:ascii="Times New Roman" w:hAnsi="Times New Roman" w:cs="Times New Roman"/>
          <w:szCs w:val="24"/>
        </w:rPr>
        <w:t>&gt;.</w:t>
      </w:r>
      <w:r w:rsidR="0020555D" w:rsidRPr="009A1613">
        <w:rPr>
          <w:rFonts w:ascii="Times New Roman" w:hAnsi="Times New Roman" w:cs="Times New Roman"/>
          <w:szCs w:val="24"/>
        </w:rPr>
        <w:t xml:space="preserve"> 2016. ISSN chybí.</w:t>
      </w:r>
    </w:p>
    <w:p w14:paraId="404540DF" w14:textId="3BD15885" w:rsidR="00AE0329" w:rsidRPr="009A1613" w:rsidRDefault="00AE0329" w:rsidP="007E2E67">
      <w:pPr>
        <w:spacing w:line="360" w:lineRule="auto"/>
        <w:jc w:val="both"/>
        <w:rPr>
          <w:rFonts w:ascii="Times New Roman" w:hAnsi="Times New Roman" w:cs="Times New Roman"/>
          <w:szCs w:val="24"/>
          <w:shd w:val="clear" w:color="auto" w:fill="FFFFFF"/>
        </w:rPr>
      </w:pPr>
      <w:r w:rsidRPr="00AE0329">
        <w:rPr>
          <w:rFonts w:ascii="Times New Roman" w:hAnsi="Times New Roman" w:cs="Times New Roman"/>
          <w:szCs w:val="24"/>
          <w:shd w:val="clear" w:color="auto" w:fill="FFFFFF"/>
        </w:rPr>
        <w:t xml:space="preserve">HILL, T.A. </w:t>
      </w:r>
      <w:r w:rsidRPr="00AE0329">
        <w:rPr>
          <w:rFonts w:ascii="Times New Roman" w:hAnsi="Times New Roman" w:cs="Times New Roman"/>
          <w:i/>
          <w:iCs/>
          <w:szCs w:val="24"/>
          <w:shd w:val="clear" w:color="auto" w:fill="FFFFFF"/>
        </w:rPr>
        <w:t>Character First!</w:t>
      </w:r>
      <w:r w:rsidRPr="00AE0329">
        <w:rPr>
          <w:rFonts w:ascii="Times New Roman" w:hAnsi="Times New Roman" w:cs="Times New Roman"/>
          <w:szCs w:val="24"/>
          <w:shd w:val="clear" w:color="auto" w:fill="FFFFFF"/>
        </w:rPr>
        <w:t xml:space="preserve"> Kimray Inc. Dostupné z: </w:t>
      </w:r>
      <w:r>
        <w:rPr>
          <w:rFonts w:ascii="Times New Roman" w:hAnsi="Times New Roman" w:cs="Times New Roman"/>
          <w:szCs w:val="24"/>
          <w:shd w:val="clear" w:color="auto" w:fill="FFFFFF"/>
        </w:rPr>
        <w:t>&lt;</w:t>
      </w:r>
      <w:r w:rsidRPr="00AE0329">
        <w:rPr>
          <w:rFonts w:ascii="Times New Roman" w:hAnsi="Times New Roman" w:cs="Times New Roman"/>
          <w:szCs w:val="24"/>
          <w:shd w:val="clear" w:color="auto" w:fill="FFFFFF"/>
        </w:rPr>
        <w:t>http://www.charactercities.org/downloads/publications/Whatischaracter.pdf</w:t>
      </w:r>
      <w:r>
        <w:rPr>
          <w:rFonts w:ascii="Times New Roman" w:hAnsi="Times New Roman" w:cs="Times New Roman"/>
          <w:szCs w:val="24"/>
          <w:shd w:val="clear" w:color="auto" w:fill="FFFFFF"/>
        </w:rPr>
        <w:t>&gt;. 2002.</w:t>
      </w:r>
    </w:p>
    <w:p w14:paraId="7C5A9518" w14:textId="79E16109" w:rsidR="00EC6F9A" w:rsidRPr="009A1613" w:rsidRDefault="00EC6F9A" w:rsidP="007E2E67">
      <w:pPr>
        <w:spacing w:line="360" w:lineRule="auto"/>
        <w:jc w:val="both"/>
        <w:rPr>
          <w:rFonts w:ascii="Times New Roman" w:hAnsi="Times New Roman" w:cs="Times New Roman"/>
          <w:szCs w:val="24"/>
          <w:shd w:val="clear" w:color="auto" w:fill="FFFFFF"/>
        </w:rPr>
      </w:pPr>
      <w:r w:rsidRPr="009A1613">
        <w:rPr>
          <w:rFonts w:ascii="Times New Roman" w:hAnsi="Times New Roman" w:cs="Times New Roman"/>
          <w:szCs w:val="24"/>
          <w:shd w:val="clear" w:color="auto" w:fill="FFFFFF"/>
        </w:rPr>
        <w:t xml:space="preserve">JOSEPHSON M. </w:t>
      </w:r>
      <w:r w:rsidRPr="009A1613">
        <w:rPr>
          <w:rFonts w:ascii="Times New Roman" w:hAnsi="Times New Roman" w:cs="Times New Roman"/>
          <w:i/>
          <w:szCs w:val="24"/>
          <w:shd w:val="clear" w:color="auto" w:fill="FFFFFF"/>
        </w:rPr>
        <w:t>The character counts coalition.</w:t>
      </w:r>
      <w:r w:rsidRPr="009A1613">
        <w:rPr>
          <w:rFonts w:ascii="Times New Roman" w:hAnsi="Times New Roman" w:cs="Times New Roman"/>
          <w:szCs w:val="24"/>
          <w:shd w:val="clear" w:color="auto" w:fill="FFFFFF"/>
        </w:rPr>
        <w:t xml:space="preserve"> Character Counts! Dostupné z: &lt;https://charactercounts.org/program-overview/&gt;.</w:t>
      </w:r>
      <w:r w:rsidR="0020555D" w:rsidRPr="009A1613">
        <w:rPr>
          <w:rFonts w:ascii="Times New Roman" w:hAnsi="Times New Roman" w:cs="Times New Roman"/>
          <w:szCs w:val="24"/>
          <w:shd w:val="clear" w:color="auto" w:fill="FFFFFF"/>
        </w:rPr>
        <w:t xml:space="preserve"> 2016. ISSN chybí.</w:t>
      </w:r>
    </w:p>
    <w:p w14:paraId="65AA6AAB" w14:textId="77777777" w:rsidR="0020555D" w:rsidRPr="009A1613" w:rsidRDefault="0020555D" w:rsidP="0020555D">
      <w:pPr>
        <w:spacing w:line="360" w:lineRule="auto"/>
        <w:jc w:val="both"/>
        <w:rPr>
          <w:rFonts w:ascii="Times New Roman" w:hAnsi="Times New Roman" w:cs="Times New Roman"/>
          <w:szCs w:val="24"/>
          <w:shd w:val="clear" w:color="auto" w:fill="FFFFFF"/>
        </w:rPr>
      </w:pPr>
      <w:r w:rsidRPr="009A1613">
        <w:rPr>
          <w:rFonts w:ascii="Times New Roman" w:hAnsi="Times New Roman" w:cs="Times New Roman"/>
          <w:szCs w:val="24"/>
        </w:rPr>
        <w:t xml:space="preserve">LICKONA T. </w:t>
      </w:r>
      <w:r w:rsidRPr="009A1613">
        <w:rPr>
          <w:rFonts w:ascii="Times New Roman" w:hAnsi="Times New Roman" w:cs="Times New Roman"/>
          <w:i/>
          <w:szCs w:val="24"/>
        </w:rPr>
        <w:t>Educating for character: How our schools can teach respect and responsibility</w:t>
      </w:r>
      <w:r w:rsidRPr="009A1613">
        <w:rPr>
          <w:rFonts w:ascii="Times New Roman" w:hAnsi="Times New Roman" w:cs="Times New Roman"/>
          <w:szCs w:val="24"/>
        </w:rPr>
        <w:t xml:space="preserve">. 1991, New York: Bantam. ISBN </w:t>
      </w:r>
      <w:r w:rsidRPr="009A1613">
        <w:rPr>
          <w:rFonts w:ascii="Times New Roman" w:hAnsi="Times New Roman" w:cs="Times New Roman"/>
          <w:szCs w:val="24"/>
          <w:shd w:val="clear" w:color="auto" w:fill="FFFFFF"/>
        </w:rPr>
        <w:t>9780553370522.</w:t>
      </w:r>
    </w:p>
    <w:p w14:paraId="4B8BD4A4" w14:textId="77777777" w:rsidR="0020555D" w:rsidRPr="009A1613" w:rsidRDefault="0020555D" w:rsidP="0020555D">
      <w:pPr>
        <w:spacing w:line="360" w:lineRule="auto"/>
        <w:rPr>
          <w:rFonts w:ascii="Times New Roman" w:hAnsi="Times New Roman" w:cs="Times New Roman"/>
          <w:szCs w:val="24"/>
        </w:rPr>
      </w:pPr>
      <w:r w:rsidRPr="009A1613">
        <w:rPr>
          <w:rFonts w:ascii="Times New Roman" w:hAnsi="Times New Roman" w:cs="Times New Roman"/>
          <w:szCs w:val="24"/>
        </w:rPr>
        <w:t xml:space="preserve">LOCKWOOD A. L. </w:t>
      </w:r>
      <w:r w:rsidRPr="009A1613">
        <w:rPr>
          <w:rFonts w:ascii="Times New Roman" w:hAnsi="Times New Roman" w:cs="Times New Roman"/>
          <w:i/>
          <w:szCs w:val="24"/>
        </w:rPr>
        <w:t>Character education: Controversy and consesnsus</w:t>
      </w:r>
      <w:r w:rsidRPr="009A1613">
        <w:rPr>
          <w:rFonts w:ascii="Times New Roman" w:hAnsi="Times New Roman" w:cs="Times New Roman"/>
          <w:szCs w:val="24"/>
        </w:rPr>
        <w:t xml:space="preserve">. Thousand Oaks, CA: Corwin Press. 1997. ISBN </w:t>
      </w:r>
      <w:r w:rsidRPr="009A1613">
        <w:rPr>
          <w:rFonts w:ascii="Times New Roman" w:hAnsi="Times New Roman" w:cs="Times New Roman"/>
          <w:szCs w:val="24"/>
          <w:shd w:val="clear" w:color="auto" w:fill="FFFFFF"/>
        </w:rPr>
        <w:t>978-0803965843.</w:t>
      </w:r>
    </w:p>
    <w:p w14:paraId="1DFA19FA" w14:textId="77777777" w:rsidR="0020555D" w:rsidRPr="009A1613" w:rsidRDefault="0020555D" w:rsidP="0020555D">
      <w:pPr>
        <w:spacing w:line="360" w:lineRule="auto"/>
        <w:rPr>
          <w:rFonts w:ascii="Times New Roman" w:hAnsi="Times New Roman" w:cs="Times New Roman"/>
          <w:szCs w:val="24"/>
        </w:rPr>
      </w:pPr>
      <w:r w:rsidRPr="009A1613">
        <w:rPr>
          <w:rFonts w:ascii="Times New Roman" w:hAnsi="Times New Roman" w:cs="Times New Roman"/>
          <w:szCs w:val="24"/>
        </w:rPr>
        <w:t xml:space="preserve">MARSHALL J., CALDWELL S. &amp; FOSTER J. Moral education the CHARACTERplus way. </w:t>
      </w:r>
      <w:r w:rsidRPr="009A1613">
        <w:rPr>
          <w:rFonts w:ascii="Times New Roman" w:hAnsi="Times New Roman" w:cs="Times New Roman"/>
          <w:i/>
          <w:szCs w:val="24"/>
        </w:rPr>
        <w:t>Journal of Moral Education</w:t>
      </w:r>
      <w:r w:rsidRPr="009A1613">
        <w:rPr>
          <w:rFonts w:ascii="Times New Roman" w:hAnsi="Times New Roman" w:cs="Times New Roman"/>
          <w:szCs w:val="24"/>
        </w:rPr>
        <w:t>, 2001, 40, 51-72. ISSN 0305-7240.</w:t>
      </w:r>
    </w:p>
    <w:p w14:paraId="7991CAB9" w14:textId="47092E1F" w:rsidR="00BF2839" w:rsidRPr="009A1613" w:rsidRDefault="00EC6F9A" w:rsidP="00BF2839">
      <w:pPr>
        <w:spacing w:line="360" w:lineRule="auto"/>
        <w:jc w:val="both"/>
        <w:rPr>
          <w:rStyle w:val="Hypertextovodkaz"/>
          <w:rFonts w:ascii="Times New Roman" w:hAnsi="Times New Roman" w:cs="Times New Roman"/>
          <w:color w:val="auto"/>
          <w:szCs w:val="24"/>
          <w:u w:val="none"/>
          <w:shd w:val="clear" w:color="auto" w:fill="FFFFFF"/>
        </w:rPr>
      </w:pPr>
      <w:r w:rsidRPr="009A1613">
        <w:rPr>
          <w:rFonts w:ascii="Times New Roman" w:hAnsi="Times New Roman" w:cs="Times New Roman"/>
          <w:szCs w:val="24"/>
          <w:shd w:val="clear" w:color="auto" w:fill="FFFFFF"/>
        </w:rPr>
        <w:t xml:space="preserve">SIPOS B. </w:t>
      </w:r>
      <w:r w:rsidRPr="009A1613">
        <w:rPr>
          <w:rFonts w:ascii="Times New Roman" w:hAnsi="Times New Roman" w:cs="Times New Roman"/>
          <w:i/>
          <w:szCs w:val="24"/>
          <w:shd w:val="clear" w:color="auto" w:fill="FFFFFF"/>
        </w:rPr>
        <w:t>11 principles of effective character education.</w:t>
      </w:r>
      <w:r w:rsidR="00377625" w:rsidRPr="009A1613">
        <w:rPr>
          <w:rFonts w:ascii="Times New Roman" w:hAnsi="Times New Roman" w:cs="Times New Roman"/>
          <w:szCs w:val="24"/>
          <w:shd w:val="clear" w:color="auto" w:fill="FFFFFF"/>
        </w:rPr>
        <w:t xml:space="preserve"> </w:t>
      </w:r>
      <w:r w:rsidRPr="009A1613">
        <w:rPr>
          <w:rFonts w:ascii="Times New Roman" w:hAnsi="Times New Roman" w:cs="Times New Roman"/>
          <w:szCs w:val="24"/>
          <w:shd w:val="clear" w:color="auto" w:fill="FFFFFF"/>
        </w:rPr>
        <w:t>Dostupné z: &lt;</w:t>
      </w:r>
      <w:hyperlink r:id="rId17" w:history="1">
        <w:r w:rsidRPr="009A1613">
          <w:rPr>
            <w:rStyle w:val="Hypertextovodkaz"/>
            <w:rFonts w:ascii="Times New Roman" w:hAnsi="Times New Roman" w:cs="Times New Roman"/>
            <w:color w:val="auto"/>
            <w:szCs w:val="24"/>
            <w:shd w:val="clear" w:color="auto" w:fill="FFFFFF"/>
          </w:rPr>
          <w:t>http://character.org/more-resources/11-principles/</w:t>
        </w:r>
      </w:hyperlink>
      <w:r w:rsidRPr="009A1613">
        <w:rPr>
          <w:rStyle w:val="Hypertextovodkaz"/>
          <w:rFonts w:ascii="Times New Roman" w:hAnsi="Times New Roman" w:cs="Times New Roman"/>
          <w:color w:val="auto"/>
          <w:szCs w:val="24"/>
          <w:u w:val="none"/>
          <w:shd w:val="clear" w:color="auto" w:fill="FFFFFF"/>
        </w:rPr>
        <w:t>&gt;</w:t>
      </w:r>
      <w:r w:rsidR="00BF2839" w:rsidRPr="009A1613">
        <w:rPr>
          <w:rStyle w:val="Hypertextovodkaz"/>
          <w:rFonts w:ascii="Times New Roman" w:hAnsi="Times New Roman" w:cs="Times New Roman"/>
          <w:color w:val="auto"/>
          <w:szCs w:val="24"/>
          <w:u w:val="none"/>
          <w:shd w:val="clear" w:color="auto" w:fill="FFFFFF"/>
        </w:rPr>
        <w:t>.</w:t>
      </w:r>
      <w:r w:rsidR="0020555D" w:rsidRPr="009A1613">
        <w:rPr>
          <w:rStyle w:val="Hypertextovodkaz"/>
          <w:rFonts w:ascii="Times New Roman" w:hAnsi="Times New Roman" w:cs="Times New Roman"/>
          <w:color w:val="auto"/>
          <w:szCs w:val="24"/>
          <w:u w:val="none"/>
          <w:shd w:val="clear" w:color="auto" w:fill="FFFFFF"/>
        </w:rPr>
        <w:t xml:space="preserve"> 2016. ISSN chybí.</w:t>
      </w:r>
    </w:p>
    <w:p w14:paraId="4D2B9D2B" w14:textId="77777777" w:rsidR="00BF2839" w:rsidRPr="009A1613" w:rsidRDefault="00BF2839" w:rsidP="00BF2839">
      <w:pPr>
        <w:spacing w:line="360" w:lineRule="auto"/>
        <w:jc w:val="both"/>
        <w:rPr>
          <w:rStyle w:val="Hypertextovodkaz"/>
          <w:rFonts w:ascii="Times New Roman" w:hAnsi="Times New Roman" w:cs="Times New Roman"/>
          <w:color w:val="auto"/>
          <w:szCs w:val="24"/>
          <w:u w:val="none"/>
          <w:shd w:val="clear" w:color="auto" w:fill="FFFFFF"/>
        </w:rPr>
      </w:pPr>
    </w:p>
    <w:p w14:paraId="485E1C52" w14:textId="691B08C0" w:rsidR="00EC6F9A" w:rsidRPr="009A1613" w:rsidRDefault="00BF2839" w:rsidP="00BF2839">
      <w:pPr>
        <w:pStyle w:val="Odstavecseseznamem"/>
        <w:numPr>
          <w:ilvl w:val="0"/>
          <w:numId w:val="7"/>
        </w:numPr>
        <w:spacing w:line="360" w:lineRule="auto"/>
        <w:ind w:left="426"/>
        <w:jc w:val="both"/>
        <w:rPr>
          <w:rStyle w:val="Hypertextovodkaz"/>
          <w:rFonts w:ascii="Times New Roman" w:hAnsi="Times New Roman" w:cs="Times New Roman"/>
          <w:color w:val="auto"/>
          <w:sz w:val="24"/>
          <w:szCs w:val="24"/>
          <w:u w:val="none"/>
          <w:shd w:val="clear" w:color="auto" w:fill="FFFFFF"/>
        </w:rPr>
      </w:pPr>
      <w:r w:rsidRPr="009A1613">
        <w:rPr>
          <w:rStyle w:val="Hypertextovodkaz"/>
          <w:rFonts w:ascii="Times New Roman" w:hAnsi="Times New Roman" w:cs="Times New Roman"/>
          <w:color w:val="auto"/>
          <w:sz w:val="24"/>
          <w:szCs w:val="24"/>
          <w:u w:val="none"/>
          <w:shd w:val="clear" w:color="auto" w:fill="FFFFFF"/>
        </w:rPr>
        <w:t>L</w:t>
      </w:r>
      <w:r w:rsidR="00EC6F9A" w:rsidRPr="009A1613">
        <w:rPr>
          <w:rStyle w:val="Hypertextovodkaz"/>
          <w:rFonts w:ascii="Times New Roman" w:hAnsi="Times New Roman" w:cs="Times New Roman"/>
          <w:color w:val="auto"/>
          <w:sz w:val="24"/>
          <w:szCs w:val="24"/>
          <w:u w:val="none"/>
          <w:shd w:val="clear" w:color="auto" w:fill="FFFFFF"/>
        </w:rPr>
        <w:t>imity HV a jejího výzkumu</w:t>
      </w:r>
    </w:p>
    <w:p w14:paraId="1958F2EA" w14:textId="6C84D209" w:rsidR="00EC6F9A" w:rsidRPr="009A1613" w:rsidRDefault="00EC6F9A" w:rsidP="007E2E67">
      <w:pPr>
        <w:spacing w:line="360" w:lineRule="auto"/>
        <w:rPr>
          <w:rFonts w:ascii="Times New Roman" w:hAnsi="Times New Roman" w:cs="Times New Roman"/>
          <w:szCs w:val="24"/>
        </w:rPr>
      </w:pPr>
      <w:r w:rsidRPr="009A1613">
        <w:rPr>
          <w:rFonts w:ascii="Times New Roman" w:hAnsi="Times New Roman" w:cs="Times New Roman"/>
          <w:szCs w:val="24"/>
        </w:rPr>
        <w:t xml:space="preserve">ARNEY, K. The problem with character education. </w:t>
      </w:r>
      <w:r w:rsidRPr="009A1613">
        <w:rPr>
          <w:rFonts w:ascii="Times New Roman" w:hAnsi="Times New Roman" w:cs="Times New Roman"/>
          <w:i/>
          <w:iCs/>
          <w:szCs w:val="24"/>
        </w:rPr>
        <w:t>TES</w:t>
      </w:r>
      <w:r w:rsidRPr="009A1613">
        <w:rPr>
          <w:rFonts w:ascii="Times New Roman" w:hAnsi="Times New Roman" w:cs="Times New Roman"/>
          <w:szCs w:val="24"/>
        </w:rPr>
        <w:t xml:space="preserve">. </w:t>
      </w:r>
      <w:r w:rsidR="00377625" w:rsidRPr="009A1613">
        <w:rPr>
          <w:rFonts w:ascii="Times New Roman" w:hAnsi="Times New Roman" w:cs="Times New Roman"/>
          <w:szCs w:val="24"/>
        </w:rPr>
        <w:t>Dostupné z</w:t>
      </w:r>
      <w:r w:rsidRPr="009A1613">
        <w:rPr>
          <w:rFonts w:ascii="Times New Roman" w:hAnsi="Times New Roman" w:cs="Times New Roman"/>
          <w:szCs w:val="24"/>
        </w:rPr>
        <w:t xml:space="preserve">: </w:t>
      </w:r>
      <w:r w:rsidRPr="009A1613">
        <w:rPr>
          <w:rFonts w:ascii="Times New Roman" w:hAnsi="Times New Roman" w:cs="Times New Roman"/>
          <w:szCs w:val="24"/>
        </w:rPr>
        <w:br/>
        <w:t xml:space="preserve">&lt; </w:t>
      </w:r>
      <w:hyperlink r:id="rId18" w:history="1">
        <w:r w:rsidRPr="009A1613">
          <w:rPr>
            <w:rStyle w:val="Hypertextovodkaz"/>
            <w:rFonts w:ascii="Times New Roman" w:hAnsi="Times New Roman" w:cs="Times New Roman"/>
            <w:color w:val="auto"/>
            <w:szCs w:val="24"/>
          </w:rPr>
          <w:t>https://www.tes.com/news/problem-character-education</w:t>
        </w:r>
      </w:hyperlink>
      <w:r w:rsidRPr="009A1613">
        <w:rPr>
          <w:rFonts w:ascii="Times New Roman" w:hAnsi="Times New Roman" w:cs="Times New Roman"/>
          <w:szCs w:val="24"/>
        </w:rPr>
        <w:t>&gt;</w:t>
      </w:r>
      <w:r w:rsidR="0020555D" w:rsidRPr="009A1613">
        <w:rPr>
          <w:rFonts w:ascii="Times New Roman" w:hAnsi="Times New Roman" w:cs="Times New Roman"/>
          <w:szCs w:val="24"/>
        </w:rPr>
        <w:t>. 2016. ISSN chybí.</w:t>
      </w:r>
    </w:p>
    <w:p w14:paraId="327ED7CE" w14:textId="4618C212" w:rsidR="00EC6F9A" w:rsidRPr="009A1613" w:rsidRDefault="00EC6F9A" w:rsidP="007E2E67">
      <w:pPr>
        <w:spacing w:line="360" w:lineRule="auto"/>
        <w:rPr>
          <w:rFonts w:ascii="Times New Roman" w:hAnsi="Times New Roman" w:cs="Times New Roman"/>
          <w:szCs w:val="24"/>
        </w:rPr>
      </w:pPr>
      <w:r w:rsidRPr="009A1613">
        <w:rPr>
          <w:rFonts w:ascii="Times New Roman" w:hAnsi="Times New Roman" w:cs="Times New Roman"/>
          <w:szCs w:val="24"/>
        </w:rPr>
        <w:t xml:space="preserve">DREHER, R. The Problem With Character Education. </w:t>
      </w:r>
      <w:r w:rsidRPr="009A1613">
        <w:rPr>
          <w:rFonts w:ascii="Times New Roman" w:hAnsi="Times New Roman" w:cs="Times New Roman"/>
          <w:i/>
          <w:iCs/>
          <w:szCs w:val="24"/>
        </w:rPr>
        <w:t>The American Conservative</w:t>
      </w:r>
      <w:r w:rsidRPr="009A1613">
        <w:rPr>
          <w:rFonts w:ascii="Times New Roman" w:hAnsi="Times New Roman" w:cs="Times New Roman"/>
          <w:szCs w:val="24"/>
        </w:rPr>
        <w:t xml:space="preserve">. </w:t>
      </w:r>
      <w:r w:rsidR="00377625" w:rsidRPr="009A1613">
        <w:rPr>
          <w:rFonts w:ascii="Times New Roman" w:hAnsi="Times New Roman" w:cs="Times New Roman"/>
          <w:szCs w:val="24"/>
        </w:rPr>
        <w:t>Dostupné z</w:t>
      </w:r>
      <w:r w:rsidRPr="009A1613">
        <w:rPr>
          <w:rFonts w:ascii="Times New Roman" w:hAnsi="Times New Roman" w:cs="Times New Roman"/>
          <w:szCs w:val="24"/>
        </w:rPr>
        <w:t xml:space="preserve">: &lt; </w:t>
      </w:r>
      <w:hyperlink r:id="rId19" w:history="1">
        <w:r w:rsidRPr="009A1613">
          <w:rPr>
            <w:rStyle w:val="Hypertextovodkaz"/>
            <w:rFonts w:ascii="Times New Roman" w:hAnsi="Times New Roman" w:cs="Times New Roman"/>
            <w:color w:val="auto"/>
            <w:szCs w:val="24"/>
          </w:rPr>
          <w:t>https://www.theamericanconservative.com/dreher/the-problem-with-character-education/</w:t>
        </w:r>
      </w:hyperlink>
      <w:r w:rsidRPr="009A1613">
        <w:rPr>
          <w:rFonts w:ascii="Times New Roman" w:hAnsi="Times New Roman" w:cs="Times New Roman"/>
          <w:szCs w:val="24"/>
        </w:rPr>
        <w:t>&gt;</w:t>
      </w:r>
      <w:r w:rsidR="0020555D" w:rsidRPr="009A1613">
        <w:rPr>
          <w:rFonts w:ascii="Times New Roman" w:hAnsi="Times New Roman" w:cs="Times New Roman"/>
          <w:szCs w:val="24"/>
        </w:rPr>
        <w:t xml:space="preserve">. 2013. ISSN </w:t>
      </w:r>
      <w:r w:rsidR="0020555D" w:rsidRPr="009A1613">
        <w:rPr>
          <w:rFonts w:ascii="Times New Roman" w:hAnsi="Times New Roman" w:cs="Times New Roman"/>
          <w:color w:val="545454"/>
          <w:szCs w:val="24"/>
          <w:shd w:val="clear" w:color="auto" w:fill="FFFFFF"/>
        </w:rPr>
        <w:t xml:space="preserve">1540-966X. </w:t>
      </w:r>
    </w:p>
    <w:p w14:paraId="08730793" w14:textId="77777777" w:rsidR="0020555D" w:rsidRPr="009A1613" w:rsidRDefault="0020555D" w:rsidP="0020555D">
      <w:pPr>
        <w:spacing w:line="360" w:lineRule="auto"/>
        <w:jc w:val="both"/>
        <w:rPr>
          <w:rFonts w:ascii="Times New Roman" w:hAnsi="Times New Roman" w:cs="Times New Roman"/>
          <w:szCs w:val="24"/>
          <w:shd w:val="clear" w:color="auto" w:fill="FFFFFF"/>
        </w:rPr>
      </w:pPr>
      <w:r w:rsidRPr="009A1613">
        <w:rPr>
          <w:rFonts w:ascii="Times New Roman" w:hAnsi="Times New Roman" w:cs="Times New Roman"/>
          <w:szCs w:val="24"/>
          <w:shd w:val="clear" w:color="auto" w:fill="FFFFFF"/>
        </w:rPr>
        <w:t xml:space="preserve">KOHN A. (1997). How not to teach values. </w:t>
      </w:r>
      <w:r w:rsidRPr="009A1613">
        <w:rPr>
          <w:rFonts w:ascii="Times New Roman" w:hAnsi="Times New Roman" w:cs="Times New Roman"/>
          <w:i/>
          <w:szCs w:val="24"/>
          <w:shd w:val="clear" w:color="auto" w:fill="FFFFFF"/>
        </w:rPr>
        <w:t>Phi Delta Kappan</w:t>
      </w:r>
      <w:r w:rsidRPr="009A1613">
        <w:rPr>
          <w:rFonts w:ascii="Times New Roman" w:hAnsi="Times New Roman" w:cs="Times New Roman"/>
          <w:szCs w:val="24"/>
          <w:shd w:val="clear" w:color="auto" w:fill="FFFFFF"/>
        </w:rPr>
        <w:t xml:space="preserve">, 78(6), 428-439. </w:t>
      </w:r>
      <w:r w:rsidRPr="009A1613">
        <w:rPr>
          <w:rFonts w:ascii="Times New Roman" w:hAnsi="Times New Roman" w:cs="Times New Roman"/>
          <w:szCs w:val="24"/>
        </w:rPr>
        <w:t xml:space="preserve">ISSN </w:t>
      </w:r>
      <w:r w:rsidRPr="009A1613">
        <w:rPr>
          <w:rFonts w:ascii="Times New Roman" w:hAnsi="Times New Roman" w:cs="Times New Roman"/>
          <w:szCs w:val="24"/>
          <w:shd w:val="clear" w:color="auto" w:fill="F7F7F7"/>
        </w:rPr>
        <w:t>0031-7217.</w:t>
      </w:r>
    </w:p>
    <w:p w14:paraId="3FF65577" w14:textId="77777777" w:rsidR="0020555D" w:rsidRPr="009A1613" w:rsidRDefault="0020555D" w:rsidP="0020555D">
      <w:pPr>
        <w:spacing w:line="360" w:lineRule="auto"/>
        <w:jc w:val="both"/>
        <w:rPr>
          <w:rFonts w:ascii="Times New Roman" w:eastAsia="Times New Roman" w:hAnsi="Times New Roman" w:cs="Times New Roman"/>
          <w:szCs w:val="24"/>
          <w:lang w:eastAsia="cs-CZ"/>
        </w:rPr>
      </w:pPr>
      <w:r w:rsidRPr="009A1613">
        <w:rPr>
          <w:rFonts w:ascii="Times New Roman" w:eastAsia="Times New Roman" w:hAnsi="Times New Roman" w:cs="Times New Roman"/>
          <w:szCs w:val="24"/>
          <w:lang w:eastAsia="cs-CZ"/>
        </w:rPr>
        <w:lastRenderedPageBreak/>
        <w:t>KRISTJÁNSSON, K.  Ten myths about character, virtue and virtue education – and Three Well-Founded Misgivings. </w:t>
      </w:r>
      <w:r w:rsidRPr="009A1613">
        <w:rPr>
          <w:rFonts w:ascii="Times New Roman" w:eastAsia="Times New Roman" w:hAnsi="Times New Roman" w:cs="Times New Roman"/>
          <w:i/>
          <w:iCs/>
          <w:szCs w:val="24"/>
          <w:lang w:eastAsia="cs-CZ"/>
        </w:rPr>
        <w:t>British Journal of Educational Studies</w:t>
      </w:r>
      <w:r w:rsidRPr="009A1613">
        <w:rPr>
          <w:rFonts w:ascii="Times New Roman" w:eastAsia="Times New Roman" w:hAnsi="Times New Roman" w:cs="Times New Roman"/>
          <w:szCs w:val="24"/>
          <w:lang w:eastAsia="cs-CZ"/>
        </w:rPr>
        <w:t xml:space="preserve"> 2013, 61(3), 269–287. ISSN </w:t>
      </w:r>
      <w:r w:rsidRPr="009A1613">
        <w:rPr>
          <w:rFonts w:ascii="Times New Roman" w:hAnsi="Times New Roman" w:cs="Times New Roman"/>
          <w:szCs w:val="24"/>
        </w:rPr>
        <w:t>0007-1005.</w:t>
      </w:r>
    </w:p>
    <w:p w14:paraId="6C7F55E9" w14:textId="77777777" w:rsidR="0020555D" w:rsidRPr="009A1613" w:rsidRDefault="0020555D" w:rsidP="0020555D">
      <w:pPr>
        <w:spacing w:line="360" w:lineRule="auto"/>
        <w:jc w:val="both"/>
        <w:rPr>
          <w:rFonts w:ascii="Times New Roman" w:hAnsi="Times New Roman" w:cs="Times New Roman"/>
          <w:szCs w:val="24"/>
        </w:rPr>
      </w:pPr>
      <w:r w:rsidRPr="009A1613">
        <w:rPr>
          <w:rFonts w:ascii="Times New Roman" w:eastAsia="Times New Roman" w:hAnsi="Times New Roman" w:cs="Times New Roman"/>
          <w:szCs w:val="24"/>
          <w:lang w:eastAsia="cs-CZ"/>
        </w:rPr>
        <w:t xml:space="preserve">LERNER B. </w:t>
      </w:r>
      <w:r w:rsidRPr="009A1613">
        <w:rPr>
          <w:rFonts w:ascii="Times New Roman" w:hAnsi="Times New Roman" w:cs="Times New Roman"/>
          <w:szCs w:val="24"/>
        </w:rPr>
        <w:t xml:space="preserve">Historical Perspectives on Character Education. </w:t>
      </w:r>
      <w:r w:rsidRPr="009A1613">
        <w:rPr>
          <w:rFonts w:ascii="Times New Roman" w:hAnsi="Times New Roman" w:cs="Times New Roman"/>
          <w:i/>
          <w:szCs w:val="24"/>
        </w:rPr>
        <w:t>Journal of Education</w:t>
      </w:r>
      <w:r w:rsidRPr="009A1613">
        <w:rPr>
          <w:rFonts w:ascii="Times New Roman" w:hAnsi="Times New Roman" w:cs="Times New Roman"/>
          <w:szCs w:val="24"/>
        </w:rPr>
        <w:t xml:space="preserve">, 2007, 187(3), 129-147. ISSN </w:t>
      </w:r>
      <w:r w:rsidRPr="009A1613">
        <w:rPr>
          <w:rFonts w:ascii="Times New Roman" w:hAnsi="Times New Roman" w:cs="Times New Roman"/>
          <w:szCs w:val="24"/>
          <w:shd w:val="clear" w:color="auto" w:fill="F7F7F7"/>
        </w:rPr>
        <w:t>0022-0574.</w:t>
      </w:r>
    </w:p>
    <w:p w14:paraId="5FEDBF5A" w14:textId="18E2F16E" w:rsidR="00EC6F9A" w:rsidRPr="009A1613" w:rsidRDefault="00EC6F9A" w:rsidP="007E2E67">
      <w:pPr>
        <w:spacing w:line="360" w:lineRule="auto"/>
        <w:rPr>
          <w:rFonts w:ascii="Times New Roman" w:hAnsi="Times New Roman" w:cs="Times New Roman"/>
          <w:szCs w:val="24"/>
          <w:shd w:val="clear" w:color="auto" w:fill="FFFFFF"/>
        </w:rPr>
      </w:pPr>
      <w:r w:rsidRPr="009A1613">
        <w:rPr>
          <w:rFonts w:ascii="Times New Roman" w:hAnsi="Times New Roman" w:cs="Times New Roman"/>
          <w:szCs w:val="24"/>
          <w:shd w:val="clear" w:color="auto" w:fill="FFFFFF"/>
        </w:rPr>
        <w:t xml:space="preserve">LEMING, J. S. On the Limits of Rational Moral Education. </w:t>
      </w:r>
      <w:r w:rsidRPr="009A1613">
        <w:rPr>
          <w:rFonts w:ascii="Times New Roman" w:hAnsi="Times New Roman" w:cs="Times New Roman"/>
          <w:i/>
          <w:iCs/>
          <w:szCs w:val="24"/>
          <w:shd w:val="clear" w:color="auto" w:fill="FFFFFF"/>
        </w:rPr>
        <w:t>Theory &amp; Research in Social Education</w:t>
      </w:r>
      <w:r w:rsidRPr="009A1613">
        <w:rPr>
          <w:rFonts w:ascii="Times New Roman" w:hAnsi="Times New Roman" w:cs="Times New Roman"/>
          <w:szCs w:val="24"/>
          <w:shd w:val="clear" w:color="auto" w:fill="FFFFFF"/>
        </w:rPr>
        <w:t xml:space="preserve">. </w:t>
      </w:r>
      <w:r w:rsidR="0020555D" w:rsidRPr="009A1613">
        <w:rPr>
          <w:rFonts w:ascii="Times New Roman" w:hAnsi="Times New Roman" w:cs="Times New Roman"/>
          <w:szCs w:val="24"/>
          <w:shd w:val="clear" w:color="auto" w:fill="FFFFFF"/>
        </w:rPr>
        <w:t xml:space="preserve">1981, </w:t>
      </w:r>
      <w:r w:rsidRPr="009A1613">
        <w:rPr>
          <w:rFonts w:ascii="Times New Roman" w:hAnsi="Times New Roman" w:cs="Times New Roman"/>
          <w:szCs w:val="24"/>
          <w:shd w:val="clear" w:color="auto" w:fill="FFFFFF"/>
        </w:rPr>
        <w:t>9(1). 7-34.</w:t>
      </w:r>
      <w:r w:rsidR="0020555D" w:rsidRPr="009A1613">
        <w:rPr>
          <w:rFonts w:ascii="Times New Roman" w:hAnsi="Times New Roman" w:cs="Times New Roman"/>
          <w:szCs w:val="24"/>
          <w:shd w:val="clear" w:color="auto" w:fill="FFFFFF"/>
        </w:rPr>
        <w:t xml:space="preserve"> ISSN </w:t>
      </w:r>
      <w:r w:rsidR="0020555D" w:rsidRPr="009A1613">
        <w:rPr>
          <w:rFonts w:ascii="Times New Roman" w:hAnsi="Times New Roman" w:cs="Times New Roman"/>
          <w:color w:val="333333"/>
          <w:szCs w:val="24"/>
        </w:rPr>
        <w:t>0093-3104.</w:t>
      </w:r>
    </w:p>
    <w:p w14:paraId="1DA78723" w14:textId="6102A28C" w:rsidR="00EC6F9A" w:rsidRPr="009A1613" w:rsidRDefault="00EC6F9A" w:rsidP="007E2E67">
      <w:pPr>
        <w:spacing w:line="360" w:lineRule="auto"/>
        <w:rPr>
          <w:rFonts w:ascii="Times New Roman" w:hAnsi="Times New Roman" w:cs="Times New Roman"/>
          <w:szCs w:val="24"/>
          <w:shd w:val="clear" w:color="auto" w:fill="FFFFFF"/>
        </w:rPr>
      </w:pPr>
      <w:r w:rsidRPr="009A1613">
        <w:rPr>
          <w:rFonts w:ascii="Times New Roman" w:hAnsi="Times New Roman" w:cs="Times New Roman"/>
          <w:szCs w:val="24"/>
          <w:shd w:val="clear" w:color="auto" w:fill="FFFFFF"/>
        </w:rPr>
        <w:t xml:space="preserve">PRITCHARD, I. Character education: Research prospects and problems. </w:t>
      </w:r>
      <w:r w:rsidRPr="009A1613">
        <w:rPr>
          <w:rFonts w:ascii="Times New Roman" w:hAnsi="Times New Roman" w:cs="Times New Roman"/>
          <w:i/>
          <w:iCs/>
          <w:szCs w:val="24"/>
          <w:shd w:val="clear" w:color="auto" w:fill="FFFFFF"/>
        </w:rPr>
        <w:t>American Journal of Education</w:t>
      </w:r>
      <w:r w:rsidR="0020555D" w:rsidRPr="009A1613">
        <w:rPr>
          <w:rFonts w:ascii="Times New Roman" w:hAnsi="Times New Roman" w:cs="Times New Roman"/>
          <w:szCs w:val="24"/>
          <w:shd w:val="clear" w:color="auto" w:fill="FFFFFF"/>
        </w:rPr>
        <w:t xml:space="preserve">. 1988, </w:t>
      </w:r>
      <w:r w:rsidRPr="009A1613">
        <w:rPr>
          <w:rFonts w:ascii="Times New Roman" w:hAnsi="Times New Roman" w:cs="Times New Roman"/>
          <w:szCs w:val="24"/>
          <w:shd w:val="clear" w:color="auto" w:fill="FFFFFF"/>
        </w:rPr>
        <w:t>96(August). 469-93.</w:t>
      </w:r>
      <w:r w:rsidR="0020555D" w:rsidRPr="009A1613">
        <w:rPr>
          <w:rFonts w:ascii="Times New Roman" w:hAnsi="Times New Roman" w:cs="Times New Roman"/>
          <w:szCs w:val="24"/>
          <w:shd w:val="clear" w:color="auto" w:fill="FFFFFF"/>
        </w:rPr>
        <w:t xml:space="preserve"> ISSN </w:t>
      </w:r>
      <w:r w:rsidR="0020555D" w:rsidRPr="009A1613">
        <w:rPr>
          <w:rFonts w:ascii="Times New Roman" w:hAnsi="Times New Roman" w:cs="Times New Roman"/>
          <w:color w:val="545454"/>
          <w:szCs w:val="24"/>
          <w:shd w:val="clear" w:color="auto" w:fill="FFFFFF"/>
        </w:rPr>
        <w:t>0195-6744.</w:t>
      </w:r>
    </w:p>
    <w:p w14:paraId="5283C25F" w14:textId="77777777" w:rsidR="0020555D" w:rsidRPr="009A1613" w:rsidRDefault="0020555D" w:rsidP="0020555D">
      <w:pPr>
        <w:spacing w:line="360" w:lineRule="auto"/>
        <w:rPr>
          <w:rFonts w:ascii="Times New Roman" w:hAnsi="Times New Roman" w:cs="Times New Roman"/>
          <w:szCs w:val="24"/>
        </w:rPr>
      </w:pPr>
      <w:r w:rsidRPr="009A1613">
        <w:rPr>
          <w:rFonts w:ascii="Times New Roman" w:hAnsi="Times New Roman" w:cs="Times New Roman"/>
          <w:szCs w:val="24"/>
        </w:rPr>
        <w:t xml:space="preserve">WYNNE E. The great tradition in education: Transmitting moral values. </w:t>
      </w:r>
      <w:r w:rsidRPr="009A1613">
        <w:rPr>
          <w:rFonts w:ascii="Times New Roman" w:hAnsi="Times New Roman" w:cs="Times New Roman"/>
          <w:i/>
          <w:szCs w:val="24"/>
        </w:rPr>
        <w:t>Educational Leadership</w:t>
      </w:r>
      <w:r w:rsidRPr="009A1613">
        <w:rPr>
          <w:rFonts w:ascii="Times New Roman" w:hAnsi="Times New Roman" w:cs="Times New Roman"/>
          <w:szCs w:val="24"/>
        </w:rPr>
        <w:t xml:space="preserve">, December 1985/January 1986, p. 6. ISSN </w:t>
      </w:r>
      <w:r w:rsidRPr="009A1613">
        <w:rPr>
          <w:rFonts w:ascii="Times New Roman" w:hAnsi="Times New Roman" w:cs="Times New Roman"/>
          <w:szCs w:val="24"/>
          <w:shd w:val="clear" w:color="auto" w:fill="FFFFFF"/>
        </w:rPr>
        <w:t>00131784.</w:t>
      </w:r>
    </w:p>
    <w:p w14:paraId="11C64F7B" w14:textId="7FE3EEDB" w:rsidR="000C7CCD" w:rsidRPr="009A1613" w:rsidRDefault="000C7CCD" w:rsidP="007E2E67">
      <w:pPr>
        <w:spacing w:line="360" w:lineRule="auto"/>
        <w:rPr>
          <w:rFonts w:ascii="Times New Roman" w:hAnsi="Times New Roman" w:cs="Times New Roman"/>
          <w:szCs w:val="24"/>
        </w:rPr>
      </w:pPr>
    </w:p>
    <w:p w14:paraId="664F4B35" w14:textId="3FA039C5" w:rsidR="000C7CCD" w:rsidRPr="009A1613" w:rsidRDefault="000C7CCD" w:rsidP="007E2E67">
      <w:pPr>
        <w:pStyle w:val="Odstavecseseznamem"/>
        <w:numPr>
          <w:ilvl w:val="0"/>
          <w:numId w:val="7"/>
        </w:numPr>
        <w:spacing w:line="360" w:lineRule="auto"/>
        <w:ind w:left="426"/>
        <w:rPr>
          <w:rFonts w:ascii="Times New Roman" w:hAnsi="Times New Roman" w:cs="Times New Roman"/>
          <w:sz w:val="24"/>
          <w:szCs w:val="24"/>
        </w:rPr>
      </w:pPr>
      <w:r w:rsidRPr="009A1613">
        <w:rPr>
          <w:rFonts w:ascii="Times New Roman" w:hAnsi="Times New Roman" w:cs="Times New Roman"/>
          <w:sz w:val="24"/>
          <w:szCs w:val="24"/>
        </w:rPr>
        <w:t xml:space="preserve">Hodnoty a jejich rozvoj </w:t>
      </w:r>
    </w:p>
    <w:p w14:paraId="48E24759" w14:textId="77777777" w:rsidR="0020555D" w:rsidRPr="009A1613" w:rsidRDefault="0020555D" w:rsidP="0020555D">
      <w:pPr>
        <w:spacing w:before="100" w:beforeAutospacing="1" w:after="100" w:afterAutospacing="1" w:line="360" w:lineRule="auto"/>
        <w:rPr>
          <w:rFonts w:ascii="Times New Roman" w:eastAsia="Times New Roman" w:hAnsi="Times New Roman" w:cs="Times New Roman"/>
          <w:szCs w:val="24"/>
          <w:lang w:eastAsia="cs-CZ"/>
        </w:rPr>
      </w:pPr>
      <w:r w:rsidRPr="009A1613">
        <w:rPr>
          <w:rFonts w:ascii="Times New Roman" w:eastAsia="Times New Roman" w:hAnsi="Times New Roman" w:cs="Times New Roman"/>
          <w:szCs w:val="24"/>
          <w:lang w:eastAsia="cs-CZ"/>
        </w:rPr>
        <w:t xml:space="preserve">BROOKS J., THOMPSON E. Social justice in the classroom. </w:t>
      </w:r>
      <w:r w:rsidRPr="009A1613">
        <w:rPr>
          <w:rFonts w:ascii="Times New Roman" w:eastAsia="Times New Roman" w:hAnsi="Times New Roman" w:cs="Times New Roman"/>
          <w:i/>
          <w:szCs w:val="24"/>
          <w:lang w:eastAsia="cs-CZ"/>
        </w:rPr>
        <w:t>Educational Leadership</w:t>
      </w:r>
      <w:r w:rsidRPr="009A1613">
        <w:rPr>
          <w:rFonts w:ascii="Times New Roman" w:eastAsia="Times New Roman" w:hAnsi="Times New Roman" w:cs="Times New Roman"/>
          <w:szCs w:val="24"/>
          <w:lang w:eastAsia="cs-CZ"/>
        </w:rPr>
        <w:t xml:space="preserve">, 2005, 63(1), 48-52. </w:t>
      </w:r>
      <w:r w:rsidRPr="009A1613">
        <w:rPr>
          <w:rStyle w:val="Zdraznn"/>
          <w:rFonts w:ascii="Times New Roman" w:hAnsi="Times New Roman" w:cs="Times New Roman"/>
          <w:bCs/>
          <w:i w:val="0"/>
          <w:iCs w:val="0"/>
          <w:szCs w:val="24"/>
          <w:shd w:val="clear" w:color="auto" w:fill="FFFFFF"/>
        </w:rPr>
        <w:t>ISSN</w:t>
      </w:r>
      <w:r w:rsidRPr="009A1613">
        <w:rPr>
          <w:rFonts w:ascii="Times New Roman" w:hAnsi="Times New Roman" w:cs="Times New Roman"/>
          <w:szCs w:val="24"/>
          <w:shd w:val="clear" w:color="auto" w:fill="FFFFFF"/>
        </w:rPr>
        <w:t> 0013-1784.</w:t>
      </w:r>
    </w:p>
    <w:p w14:paraId="1061D7A3" w14:textId="61FF350F" w:rsidR="000C7CCD" w:rsidRPr="009A1613" w:rsidRDefault="000C7CCD" w:rsidP="007E2E67">
      <w:pPr>
        <w:spacing w:line="360" w:lineRule="auto"/>
        <w:rPr>
          <w:rFonts w:ascii="Times New Roman" w:hAnsi="Times New Roman" w:cs="Times New Roman"/>
          <w:szCs w:val="24"/>
        </w:rPr>
      </w:pPr>
      <w:r w:rsidRPr="009A1613">
        <w:rPr>
          <w:rFonts w:ascii="Times New Roman" w:hAnsi="Times New Roman" w:cs="Times New Roman"/>
          <w:szCs w:val="24"/>
        </w:rPr>
        <w:t xml:space="preserve">GRZESKOWITZ I. </w:t>
      </w:r>
      <w:r w:rsidRPr="009A1613">
        <w:rPr>
          <w:rFonts w:ascii="Times New Roman" w:hAnsi="Times New Roman" w:cs="Times New Roman"/>
          <w:i/>
          <w:iCs/>
          <w:szCs w:val="24"/>
        </w:rPr>
        <w:t>Personal Values: How to define your core value system</w:t>
      </w:r>
      <w:r w:rsidRPr="009A1613">
        <w:rPr>
          <w:rFonts w:ascii="Times New Roman" w:hAnsi="Times New Roman" w:cs="Times New Roman"/>
          <w:szCs w:val="24"/>
        </w:rPr>
        <w:t xml:space="preserve">. </w:t>
      </w:r>
      <w:r w:rsidR="00377625" w:rsidRPr="009A1613">
        <w:rPr>
          <w:rFonts w:ascii="Times New Roman" w:hAnsi="Times New Roman" w:cs="Times New Roman"/>
          <w:szCs w:val="24"/>
        </w:rPr>
        <w:t>Dostupné z</w:t>
      </w:r>
      <w:r w:rsidRPr="009A1613">
        <w:rPr>
          <w:rFonts w:ascii="Times New Roman" w:hAnsi="Times New Roman" w:cs="Times New Roman"/>
          <w:szCs w:val="24"/>
        </w:rPr>
        <w:t xml:space="preserve">:&lt; </w:t>
      </w:r>
      <w:hyperlink r:id="rId20" w:history="1">
        <w:r w:rsidRPr="009A1613">
          <w:rPr>
            <w:rStyle w:val="Hypertextovodkaz"/>
            <w:rFonts w:ascii="Times New Roman" w:hAnsi="Times New Roman" w:cs="Times New Roman"/>
            <w:color w:val="auto"/>
            <w:szCs w:val="24"/>
          </w:rPr>
          <w:t>https://grzeskowitz.com/tag/core-values/</w:t>
        </w:r>
      </w:hyperlink>
      <w:r w:rsidRPr="009A1613">
        <w:rPr>
          <w:rFonts w:ascii="Times New Roman" w:hAnsi="Times New Roman" w:cs="Times New Roman"/>
          <w:szCs w:val="24"/>
        </w:rPr>
        <w:t>&gt;.</w:t>
      </w:r>
      <w:r w:rsidR="009A1613" w:rsidRPr="009A1613">
        <w:rPr>
          <w:rFonts w:ascii="Times New Roman" w:hAnsi="Times New Roman" w:cs="Times New Roman"/>
          <w:szCs w:val="24"/>
        </w:rPr>
        <w:t xml:space="preserve"> 2018. ISSN chybí.</w:t>
      </w:r>
    </w:p>
    <w:p w14:paraId="4CA6B5EA" w14:textId="77777777" w:rsidR="009A1613" w:rsidRPr="009A1613" w:rsidRDefault="009A1613" w:rsidP="009A1613">
      <w:pPr>
        <w:spacing w:line="360" w:lineRule="auto"/>
        <w:jc w:val="both"/>
        <w:rPr>
          <w:rFonts w:ascii="Times New Roman" w:eastAsia="Times New Roman" w:hAnsi="Times New Roman" w:cs="Times New Roman"/>
          <w:szCs w:val="24"/>
          <w:lang w:eastAsia="cs-CZ"/>
        </w:rPr>
      </w:pPr>
      <w:r w:rsidRPr="009A1613">
        <w:rPr>
          <w:rFonts w:ascii="Times New Roman" w:eastAsia="Times New Roman" w:hAnsi="Times New Roman" w:cs="Times New Roman"/>
          <w:szCs w:val="24"/>
          <w:lang w:eastAsia="cs-CZ"/>
        </w:rPr>
        <w:t xml:space="preserve">LEVY T. The character of their content. </w:t>
      </w:r>
      <w:r w:rsidRPr="009A1613">
        <w:rPr>
          <w:rFonts w:ascii="Times New Roman" w:eastAsia="Times New Roman" w:hAnsi="Times New Roman" w:cs="Times New Roman"/>
          <w:i/>
          <w:szCs w:val="24"/>
          <w:lang w:eastAsia="cs-CZ"/>
        </w:rPr>
        <w:t>Social Education</w:t>
      </w:r>
      <w:r w:rsidRPr="009A1613">
        <w:rPr>
          <w:rFonts w:ascii="Times New Roman" w:eastAsia="Times New Roman" w:hAnsi="Times New Roman" w:cs="Times New Roman"/>
          <w:szCs w:val="24"/>
          <w:lang w:eastAsia="cs-CZ"/>
        </w:rPr>
        <w:t xml:space="preserve">, 64(5), 12-14. 2000. ISBN </w:t>
      </w:r>
      <w:r w:rsidRPr="009A1613">
        <w:rPr>
          <w:rFonts w:ascii="Times New Roman" w:hAnsi="Times New Roman" w:cs="Times New Roman"/>
          <w:szCs w:val="24"/>
          <w:shd w:val="clear" w:color="auto" w:fill="FFFFFF"/>
        </w:rPr>
        <w:t>0037-7724.</w:t>
      </w:r>
    </w:p>
    <w:p w14:paraId="5AFD9687" w14:textId="17900AAC" w:rsidR="008C1810" w:rsidRPr="009A1613" w:rsidRDefault="008C1810" w:rsidP="007E2E67">
      <w:pPr>
        <w:spacing w:line="360" w:lineRule="auto"/>
        <w:rPr>
          <w:rFonts w:ascii="Times New Roman" w:hAnsi="Times New Roman" w:cs="Times New Roman"/>
          <w:szCs w:val="24"/>
          <w:shd w:val="clear" w:color="auto" w:fill="FFFFFF"/>
        </w:rPr>
      </w:pPr>
      <w:r w:rsidRPr="009A1613">
        <w:rPr>
          <w:rFonts w:ascii="Times New Roman" w:hAnsi="Times New Roman" w:cs="Times New Roman"/>
          <w:szCs w:val="24"/>
          <w:shd w:val="clear" w:color="auto" w:fill="FFFFFF"/>
        </w:rPr>
        <w:t>PAVLINA, S. (2004). List of values. Dostupné z: &lt;</w:t>
      </w:r>
      <w:r w:rsidRPr="009A1613">
        <w:rPr>
          <w:rFonts w:ascii="Times New Roman" w:hAnsi="Times New Roman" w:cs="Times New Roman"/>
          <w:szCs w:val="24"/>
        </w:rPr>
        <w:t xml:space="preserve"> </w:t>
      </w:r>
      <w:hyperlink r:id="rId21" w:history="1">
        <w:r w:rsidRPr="009A1613">
          <w:rPr>
            <w:rStyle w:val="Hypertextovodkaz"/>
            <w:rFonts w:ascii="Times New Roman" w:hAnsi="Times New Roman" w:cs="Times New Roman"/>
            <w:color w:val="auto"/>
            <w:szCs w:val="24"/>
          </w:rPr>
          <w:t>https://www.stevepavlina.com/blog/2004/11/list-of-values/</w:t>
        </w:r>
      </w:hyperlink>
      <w:r w:rsidRPr="009A1613">
        <w:rPr>
          <w:rFonts w:ascii="Times New Roman" w:hAnsi="Times New Roman" w:cs="Times New Roman"/>
          <w:szCs w:val="24"/>
        </w:rPr>
        <w:t>&gt;.</w:t>
      </w:r>
      <w:r w:rsidR="009A1613" w:rsidRPr="009A1613">
        <w:rPr>
          <w:rFonts w:ascii="Times New Roman" w:hAnsi="Times New Roman" w:cs="Times New Roman"/>
          <w:szCs w:val="24"/>
        </w:rPr>
        <w:t xml:space="preserve"> 2004. ISSN chybí.</w:t>
      </w:r>
    </w:p>
    <w:p w14:paraId="7AA1694A" w14:textId="77777777" w:rsidR="009A1613" w:rsidRPr="009A1613" w:rsidRDefault="009A1613" w:rsidP="009A1613">
      <w:pPr>
        <w:spacing w:line="360" w:lineRule="auto"/>
        <w:rPr>
          <w:rFonts w:ascii="Times New Roman" w:hAnsi="Times New Roman" w:cs="Times New Roman"/>
          <w:szCs w:val="24"/>
        </w:rPr>
      </w:pPr>
      <w:r w:rsidRPr="009A1613">
        <w:rPr>
          <w:rFonts w:ascii="Times New Roman" w:hAnsi="Times New Roman" w:cs="Times New Roman"/>
          <w:szCs w:val="24"/>
        </w:rPr>
        <w:t xml:space="preserve">TOUGH P. </w:t>
      </w:r>
      <w:r w:rsidRPr="009A1613">
        <w:rPr>
          <w:rFonts w:ascii="Times New Roman" w:hAnsi="Times New Roman" w:cs="Times New Roman"/>
          <w:i/>
          <w:szCs w:val="24"/>
        </w:rPr>
        <w:t>How children succeed: Grit, curiosity, and the hidden power of character</w:t>
      </w:r>
      <w:r w:rsidRPr="009A1613">
        <w:rPr>
          <w:rFonts w:ascii="Times New Roman" w:hAnsi="Times New Roman" w:cs="Times New Roman"/>
          <w:szCs w:val="24"/>
        </w:rPr>
        <w:t xml:space="preserve">. New York: Houghton Mifflin. 2012. ISBN </w:t>
      </w:r>
      <w:r w:rsidRPr="009A1613">
        <w:rPr>
          <w:rFonts w:ascii="Times New Roman" w:hAnsi="Times New Roman" w:cs="Times New Roman"/>
          <w:szCs w:val="24"/>
          <w:shd w:val="clear" w:color="auto" w:fill="FFFFFF"/>
        </w:rPr>
        <w:t>978-0544104402.</w:t>
      </w:r>
    </w:p>
    <w:p w14:paraId="064867DD" w14:textId="77777777" w:rsidR="000C7CCD" w:rsidRPr="009A1613" w:rsidRDefault="000C7CCD" w:rsidP="007E2E67">
      <w:pPr>
        <w:spacing w:line="360" w:lineRule="auto"/>
        <w:rPr>
          <w:rFonts w:ascii="Times New Roman" w:hAnsi="Times New Roman" w:cs="Times New Roman"/>
          <w:szCs w:val="24"/>
          <w:lang w:eastAsia="cs-CZ"/>
        </w:rPr>
      </w:pPr>
    </w:p>
    <w:p w14:paraId="36F0EA93" w14:textId="77777777" w:rsidR="00EC6F9A" w:rsidRPr="009A1613" w:rsidRDefault="00EC6F9A" w:rsidP="007E2E67">
      <w:pPr>
        <w:spacing w:line="360" w:lineRule="auto"/>
        <w:rPr>
          <w:rFonts w:ascii="Times New Roman" w:hAnsi="Times New Roman" w:cs="Times New Roman"/>
          <w:szCs w:val="24"/>
        </w:rPr>
      </w:pPr>
      <w:bookmarkStart w:id="363" w:name="_GoBack"/>
      <w:bookmarkEnd w:id="363"/>
    </w:p>
    <w:p w14:paraId="508804C7" w14:textId="77777777" w:rsidR="00EC6F9A" w:rsidRPr="009A1613" w:rsidRDefault="00EC6F9A" w:rsidP="007E2E67">
      <w:pPr>
        <w:spacing w:before="100" w:beforeAutospacing="1" w:after="100" w:afterAutospacing="1" w:line="360" w:lineRule="auto"/>
        <w:rPr>
          <w:rFonts w:ascii="Times New Roman" w:eastAsia="Times New Roman" w:hAnsi="Times New Roman" w:cs="Times New Roman"/>
          <w:szCs w:val="24"/>
          <w:lang w:eastAsia="cs-CZ"/>
        </w:rPr>
      </w:pPr>
    </w:p>
    <w:sectPr w:rsidR="00EC6F9A" w:rsidRPr="009A1613" w:rsidSect="00947AB3">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645E4" w14:textId="77777777" w:rsidR="00CF33F6" w:rsidRDefault="00CF33F6" w:rsidP="00ED2211">
      <w:pPr>
        <w:spacing w:after="0" w:line="240" w:lineRule="auto"/>
      </w:pPr>
      <w:r>
        <w:separator/>
      </w:r>
    </w:p>
    <w:p w14:paraId="0EE4288D" w14:textId="77777777" w:rsidR="00CF33F6" w:rsidRDefault="00CF33F6"/>
  </w:endnote>
  <w:endnote w:type="continuationSeparator" w:id="0">
    <w:p w14:paraId="79D0EB73" w14:textId="77777777" w:rsidR="00CF33F6" w:rsidRDefault="00CF33F6" w:rsidP="00ED2211">
      <w:pPr>
        <w:spacing w:after="0" w:line="240" w:lineRule="auto"/>
      </w:pPr>
      <w:r>
        <w:continuationSeparator/>
      </w:r>
    </w:p>
    <w:p w14:paraId="5EE59CED" w14:textId="77777777" w:rsidR="00CF33F6" w:rsidRDefault="00CF3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402548"/>
      <w:docPartObj>
        <w:docPartGallery w:val="Page Numbers (Bottom of Page)"/>
        <w:docPartUnique/>
      </w:docPartObj>
    </w:sdtPr>
    <w:sdtEndPr/>
    <w:sdtContent>
      <w:p w14:paraId="5C538935" w14:textId="75C17F81" w:rsidR="00CD0E05" w:rsidRDefault="00CD0E05">
        <w:pPr>
          <w:pStyle w:val="Zpat"/>
          <w:jc w:val="center"/>
        </w:pPr>
        <w:r>
          <w:fldChar w:fldCharType="begin"/>
        </w:r>
        <w:r>
          <w:instrText>PAGE   \* MERGEFORMAT</w:instrText>
        </w:r>
        <w:r>
          <w:fldChar w:fldCharType="separate"/>
        </w:r>
        <w:r w:rsidR="00C45EC9">
          <w:rPr>
            <w:noProof/>
          </w:rPr>
          <w:t>7</w:t>
        </w:r>
        <w:r>
          <w:fldChar w:fldCharType="end"/>
        </w:r>
      </w:p>
    </w:sdtContent>
  </w:sdt>
  <w:p w14:paraId="466C8A8D" w14:textId="77777777" w:rsidR="00CD0E05" w:rsidRDefault="00CD0E05">
    <w:pPr>
      <w:pStyle w:val="Zpat"/>
    </w:pPr>
  </w:p>
  <w:p w14:paraId="36B01AAB" w14:textId="77777777" w:rsidR="00CD0E05" w:rsidRDefault="00CD0E0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A3FCE" w14:textId="77777777" w:rsidR="00CF33F6" w:rsidRDefault="00CF33F6" w:rsidP="00ED2211">
      <w:pPr>
        <w:spacing w:after="0" w:line="240" w:lineRule="auto"/>
      </w:pPr>
      <w:r>
        <w:separator/>
      </w:r>
    </w:p>
    <w:p w14:paraId="13FE9E4D" w14:textId="77777777" w:rsidR="00CF33F6" w:rsidRDefault="00CF33F6"/>
  </w:footnote>
  <w:footnote w:type="continuationSeparator" w:id="0">
    <w:p w14:paraId="1C5EFAE2" w14:textId="77777777" w:rsidR="00CF33F6" w:rsidRDefault="00CF33F6" w:rsidP="00ED2211">
      <w:pPr>
        <w:spacing w:after="0" w:line="240" w:lineRule="auto"/>
      </w:pPr>
      <w:r>
        <w:continuationSeparator/>
      </w:r>
    </w:p>
    <w:p w14:paraId="02CB6514" w14:textId="77777777" w:rsidR="00CF33F6" w:rsidRDefault="00CF33F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67CC"/>
    <w:multiLevelType w:val="hybridMultilevel"/>
    <w:tmpl w:val="F17252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D279B4"/>
    <w:multiLevelType w:val="hybridMultilevel"/>
    <w:tmpl w:val="84AC4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844BF2"/>
    <w:multiLevelType w:val="hybridMultilevel"/>
    <w:tmpl w:val="3A7277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E29FE"/>
    <w:multiLevelType w:val="hybridMultilevel"/>
    <w:tmpl w:val="DBB2FD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C20029"/>
    <w:multiLevelType w:val="hybridMultilevel"/>
    <w:tmpl w:val="96AE2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0D0162"/>
    <w:multiLevelType w:val="hybridMultilevel"/>
    <w:tmpl w:val="491077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F500F4"/>
    <w:multiLevelType w:val="hybridMultilevel"/>
    <w:tmpl w:val="787CC6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B251A6E"/>
    <w:multiLevelType w:val="hybridMultilevel"/>
    <w:tmpl w:val="EF5E94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E3613F8"/>
    <w:multiLevelType w:val="hybridMultilevel"/>
    <w:tmpl w:val="0FB04B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95517F"/>
    <w:multiLevelType w:val="hybridMultilevel"/>
    <w:tmpl w:val="27F2CE7C"/>
    <w:lvl w:ilvl="0" w:tplc="2B7486B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9"/>
  </w:num>
  <w:num w:numId="6">
    <w:abstractNumId w:val="8"/>
  </w:num>
  <w:num w:numId="7">
    <w:abstractNumId w:val="2"/>
  </w:num>
  <w:num w:numId="8">
    <w:abstractNumId w:val="7"/>
  </w:num>
  <w:num w:numId="9">
    <w:abstractNumId w:val="4"/>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edra CMTF">
    <w15:presenceInfo w15:providerId="Windows Live" w15:userId="f81b87575b6da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946"/>
    <w:rsid w:val="000008A6"/>
    <w:rsid w:val="00002268"/>
    <w:rsid w:val="00004DC0"/>
    <w:rsid w:val="000241F7"/>
    <w:rsid w:val="00024CC5"/>
    <w:rsid w:val="00036871"/>
    <w:rsid w:val="000376E7"/>
    <w:rsid w:val="000511AC"/>
    <w:rsid w:val="00053A0A"/>
    <w:rsid w:val="00056A84"/>
    <w:rsid w:val="0006756B"/>
    <w:rsid w:val="000950D4"/>
    <w:rsid w:val="000B497A"/>
    <w:rsid w:val="000B70EB"/>
    <w:rsid w:val="000C7CCD"/>
    <w:rsid w:val="000F2622"/>
    <w:rsid w:val="000F4DB7"/>
    <w:rsid w:val="00112BDA"/>
    <w:rsid w:val="0012348C"/>
    <w:rsid w:val="00130F0C"/>
    <w:rsid w:val="00137677"/>
    <w:rsid w:val="0015691F"/>
    <w:rsid w:val="001577F8"/>
    <w:rsid w:val="00161188"/>
    <w:rsid w:val="0019091D"/>
    <w:rsid w:val="00191E60"/>
    <w:rsid w:val="0019286E"/>
    <w:rsid w:val="00195FE7"/>
    <w:rsid w:val="001A192C"/>
    <w:rsid w:val="001A5090"/>
    <w:rsid w:val="001A5F4C"/>
    <w:rsid w:val="001C415D"/>
    <w:rsid w:val="001D174C"/>
    <w:rsid w:val="001D18EA"/>
    <w:rsid w:val="001D225A"/>
    <w:rsid w:val="001D6D9F"/>
    <w:rsid w:val="001E3EF6"/>
    <w:rsid w:val="001F6945"/>
    <w:rsid w:val="00204F62"/>
    <w:rsid w:val="0020555D"/>
    <w:rsid w:val="002228C1"/>
    <w:rsid w:val="00226295"/>
    <w:rsid w:val="00235D16"/>
    <w:rsid w:val="00235FBA"/>
    <w:rsid w:val="00247B0D"/>
    <w:rsid w:val="00256649"/>
    <w:rsid w:val="00276EDE"/>
    <w:rsid w:val="002773DB"/>
    <w:rsid w:val="00294AAC"/>
    <w:rsid w:val="002D0DF3"/>
    <w:rsid w:val="002D51BA"/>
    <w:rsid w:val="003076BA"/>
    <w:rsid w:val="003132C4"/>
    <w:rsid w:val="00321552"/>
    <w:rsid w:val="00322B6D"/>
    <w:rsid w:val="00325A7E"/>
    <w:rsid w:val="00325EF0"/>
    <w:rsid w:val="0032607E"/>
    <w:rsid w:val="00375439"/>
    <w:rsid w:val="00377625"/>
    <w:rsid w:val="003C55E5"/>
    <w:rsid w:val="00405B7E"/>
    <w:rsid w:val="004235E6"/>
    <w:rsid w:val="0043170E"/>
    <w:rsid w:val="00434CC0"/>
    <w:rsid w:val="00463468"/>
    <w:rsid w:val="004675E5"/>
    <w:rsid w:val="00480DD5"/>
    <w:rsid w:val="004A4718"/>
    <w:rsid w:val="004A6590"/>
    <w:rsid w:val="004A7C7B"/>
    <w:rsid w:val="004B0834"/>
    <w:rsid w:val="004C10EA"/>
    <w:rsid w:val="004C30FB"/>
    <w:rsid w:val="004C7A54"/>
    <w:rsid w:val="00521891"/>
    <w:rsid w:val="005246FB"/>
    <w:rsid w:val="00530ABB"/>
    <w:rsid w:val="00536A44"/>
    <w:rsid w:val="00541F29"/>
    <w:rsid w:val="00547424"/>
    <w:rsid w:val="00566104"/>
    <w:rsid w:val="00566552"/>
    <w:rsid w:val="00566D76"/>
    <w:rsid w:val="005935FF"/>
    <w:rsid w:val="005C2AC2"/>
    <w:rsid w:val="005C709B"/>
    <w:rsid w:val="005D0E54"/>
    <w:rsid w:val="005D21BF"/>
    <w:rsid w:val="005F16D4"/>
    <w:rsid w:val="00601320"/>
    <w:rsid w:val="00604514"/>
    <w:rsid w:val="00607E5E"/>
    <w:rsid w:val="00617F98"/>
    <w:rsid w:val="00621E19"/>
    <w:rsid w:val="00631499"/>
    <w:rsid w:val="00644C9F"/>
    <w:rsid w:val="00651E01"/>
    <w:rsid w:val="00663632"/>
    <w:rsid w:val="00673715"/>
    <w:rsid w:val="0068301D"/>
    <w:rsid w:val="00684891"/>
    <w:rsid w:val="00687B05"/>
    <w:rsid w:val="00692115"/>
    <w:rsid w:val="00694F63"/>
    <w:rsid w:val="00697A95"/>
    <w:rsid w:val="006A476D"/>
    <w:rsid w:val="006A62F4"/>
    <w:rsid w:val="006B1A20"/>
    <w:rsid w:val="006B6821"/>
    <w:rsid w:val="006C2A40"/>
    <w:rsid w:val="006E64FE"/>
    <w:rsid w:val="006F0802"/>
    <w:rsid w:val="00702A21"/>
    <w:rsid w:val="00737524"/>
    <w:rsid w:val="007564A8"/>
    <w:rsid w:val="007615D6"/>
    <w:rsid w:val="00770946"/>
    <w:rsid w:val="00770B2C"/>
    <w:rsid w:val="00770F12"/>
    <w:rsid w:val="00782E02"/>
    <w:rsid w:val="007904BC"/>
    <w:rsid w:val="007C1A86"/>
    <w:rsid w:val="007C1BA0"/>
    <w:rsid w:val="007C70B5"/>
    <w:rsid w:val="007E2E67"/>
    <w:rsid w:val="007E3190"/>
    <w:rsid w:val="007E53BC"/>
    <w:rsid w:val="007E6482"/>
    <w:rsid w:val="007E6535"/>
    <w:rsid w:val="0081143D"/>
    <w:rsid w:val="0081288C"/>
    <w:rsid w:val="00813DC7"/>
    <w:rsid w:val="00841CA9"/>
    <w:rsid w:val="00850329"/>
    <w:rsid w:val="008611A7"/>
    <w:rsid w:val="00862194"/>
    <w:rsid w:val="00875BB4"/>
    <w:rsid w:val="00885CE6"/>
    <w:rsid w:val="00890E55"/>
    <w:rsid w:val="008929E5"/>
    <w:rsid w:val="00897B2A"/>
    <w:rsid w:val="008A1FE1"/>
    <w:rsid w:val="008A3958"/>
    <w:rsid w:val="008B16A3"/>
    <w:rsid w:val="008B55A7"/>
    <w:rsid w:val="008C1810"/>
    <w:rsid w:val="008D5C7D"/>
    <w:rsid w:val="008E66C9"/>
    <w:rsid w:val="00913EF6"/>
    <w:rsid w:val="00915005"/>
    <w:rsid w:val="00932C91"/>
    <w:rsid w:val="00933289"/>
    <w:rsid w:val="00947AB3"/>
    <w:rsid w:val="00957E92"/>
    <w:rsid w:val="00974A3F"/>
    <w:rsid w:val="00994DA9"/>
    <w:rsid w:val="009A1613"/>
    <w:rsid w:val="009A24F4"/>
    <w:rsid w:val="009A2986"/>
    <w:rsid w:val="009C5651"/>
    <w:rsid w:val="009D5FB9"/>
    <w:rsid w:val="009D68D8"/>
    <w:rsid w:val="009F1B09"/>
    <w:rsid w:val="009F42E3"/>
    <w:rsid w:val="009F5817"/>
    <w:rsid w:val="00A05DA0"/>
    <w:rsid w:val="00A10BAF"/>
    <w:rsid w:val="00A254EF"/>
    <w:rsid w:val="00A32A31"/>
    <w:rsid w:val="00A34836"/>
    <w:rsid w:val="00A548D6"/>
    <w:rsid w:val="00A76E09"/>
    <w:rsid w:val="00A82D66"/>
    <w:rsid w:val="00A96860"/>
    <w:rsid w:val="00AB7853"/>
    <w:rsid w:val="00AD1941"/>
    <w:rsid w:val="00AD25CE"/>
    <w:rsid w:val="00AE0329"/>
    <w:rsid w:val="00AE4D34"/>
    <w:rsid w:val="00AE6C05"/>
    <w:rsid w:val="00AF5566"/>
    <w:rsid w:val="00B025DB"/>
    <w:rsid w:val="00B2107E"/>
    <w:rsid w:val="00B44975"/>
    <w:rsid w:val="00B47238"/>
    <w:rsid w:val="00B67184"/>
    <w:rsid w:val="00B67E14"/>
    <w:rsid w:val="00B73435"/>
    <w:rsid w:val="00B750A0"/>
    <w:rsid w:val="00B777CE"/>
    <w:rsid w:val="00B8546F"/>
    <w:rsid w:val="00BB44C3"/>
    <w:rsid w:val="00BB6C1E"/>
    <w:rsid w:val="00BC6971"/>
    <w:rsid w:val="00BD63D5"/>
    <w:rsid w:val="00BF2839"/>
    <w:rsid w:val="00BF4838"/>
    <w:rsid w:val="00C22DE1"/>
    <w:rsid w:val="00C41ED9"/>
    <w:rsid w:val="00C42A63"/>
    <w:rsid w:val="00C45EC9"/>
    <w:rsid w:val="00C50908"/>
    <w:rsid w:val="00C87635"/>
    <w:rsid w:val="00C968B5"/>
    <w:rsid w:val="00CA26AE"/>
    <w:rsid w:val="00CA27CA"/>
    <w:rsid w:val="00CC1FF7"/>
    <w:rsid w:val="00CC42E5"/>
    <w:rsid w:val="00CD0E05"/>
    <w:rsid w:val="00CE090A"/>
    <w:rsid w:val="00CF33F6"/>
    <w:rsid w:val="00CF3C0A"/>
    <w:rsid w:val="00D00FCA"/>
    <w:rsid w:val="00D03E47"/>
    <w:rsid w:val="00D10C38"/>
    <w:rsid w:val="00D22A64"/>
    <w:rsid w:val="00D419CA"/>
    <w:rsid w:val="00D44D65"/>
    <w:rsid w:val="00D52A53"/>
    <w:rsid w:val="00D62C77"/>
    <w:rsid w:val="00D72081"/>
    <w:rsid w:val="00D72D15"/>
    <w:rsid w:val="00DA03D1"/>
    <w:rsid w:val="00DA2AF4"/>
    <w:rsid w:val="00DA777E"/>
    <w:rsid w:val="00DA7A06"/>
    <w:rsid w:val="00DB22DC"/>
    <w:rsid w:val="00DC580A"/>
    <w:rsid w:val="00DD4801"/>
    <w:rsid w:val="00DD4C35"/>
    <w:rsid w:val="00DE12EC"/>
    <w:rsid w:val="00E07909"/>
    <w:rsid w:val="00E07F41"/>
    <w:rsid w:val="00E12B24"/>
    <w:rsid w:val="00E1358D"/>
    <w:rsid w:val="00E16FEC"/>
    <w:rsid w:val="00E50BB1"/>
    <w:rsid w:val="00E7242F"/>
    <w:rsid w:val="00E8245C"/>
    <w:rsid w:val="00E8592A"/>
    <w:rsid w:val="00E9153B"/>
    <w:rsid w:val="00E97EBB"/>
    <w:rsid w:val="00EA3C7E"/>
    <w:rsid w:val="00EA402D"/>
    <w:rsid w:val="00EA497F"/>
    <w:rsid w:val="00EA7EEA"/>
    <w:rsid w:val="00EB6FFB"/>
    <w:rsid w:val="00EB76AC"/>
    <w:rsid w:val="00EC0A98"/>
    <w:rsid w:val="00EC61BF"/>
    <w:rsid w:val="00EC6F9A"/>
    <w:rsid w:val="00ED2211"/>
    <w:rsid w:val="00ED405A"/>
    <w:rsid w:val="00ED46F3"/>
    <w:rsid w:val="00EF7B92"/>
    <w:rsid w:val="00F00220"/>
    <w:rsid w:val="00F27D60"/>
    <w:rsid w:val="00F7373D"/>
    <w:rsid w:val="00F9340C"/>
    <w:rsid w:val="00FB10F0"/>
    <w:rsid w:val="00FB144F"/>
    <w:rsid w:val="00FD3B7D"/>
    <w:rsid w:val="00FD409E"/>
    <w:rsid w:val="00FD4951"/>
    <w:rsid w:val="00FE1C53"/>
    <w:rsid w:val="00FE57E2"/>
    <w:rsid w:val="00FF2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6E5CE"/>
  <w15:chartTrackingRefBased/>
  <w15:docId w15:val="{47C84AB3-B79B-4DA9-B426-F0EA8645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0946"/>
    <w:rPr>
      <w:rFonts w:ascii="Book Antiqua" w:hAnsi="Book Antiqua"/>
      <w:sz w:val="24"/>
    </w:rPr>
  </w:style>
  <w:style w:type="paragraph" w:styleId="Nadpis1">
    <w:name w:val="heading 1"/>
    <w:basedOn w:val="Normln"/>
    <w:next w:val="Normln"/>
    <w:link w:val="Nadpis1Char"/>
    <w:uiPriority w:val="9"/>
    <w:qFormat/>
    <w:rsid w:val="00770946"/>
    <w:pPr>
      <w:keepNext/>
      <w:keepLines/>
      <w:spacing w:before="240" w:after="0"/>
      <w:outlineLvl w:val="0"/>
    </w:pPr>
    <w:rPr>
      <w:rFonts w:eastAsiaTheme="majorEastAsia" w:cstheme="majorBidi"/>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0946"/>
    <w:rPr>
      <w:rFonts w:ascii="Book Antiqua" w:eastAsiaTheme="majorEastAsia" w:hAnsi="Book Antiqua" w:cstheme="majorBidi"/>
      <w:sz w:val="32"/>
      <w:szCs w:val="32"/>
    </w:rPr>
  </w:style>
  <w:style w:type="paragraph" w:styleId="Bezmezer">
    <w:name w:val="No Spacing"/>
    <w:uiPriority w:val="1"/>
    <w:qFormat/>
    <w:rsid w:val="00566552"/>
    <w:pPr>
      <w:spacing w:after="0" w:line="240" w:lineRule="auto"/>
    </w:pPr>
    <w:rPr>
      <w:rFonts w:ascii="Book Antiqua" w:hAnsi="Book Antiqua"/>
      <w:sz w:val="24"/>
    </w:rPr>
  </w:style>
  <w:style w:type="paragraph" w:styleId="Odstavecseseznamem">
    <w:name w:val="List Paragraph"/>
    <w:basedOn w:val="Normln"/>
    <w:uiPriority w:val="34"/>
    <w:qFormat/>
    <w:rsid w:val="00ED46F3"/>
    <w:pPr>
      <w:spacing w:after="200" w:line="276" w:lineRule="auto"/>
      <w:ind w:left="720"/>
      <w:contextualSpacing/>
    </w:pPr>
    <w:rPr>
      <w:rFonts w:asciiTheme="minorHAnsi" w:hAnsiTheme="minorHAnsi"/>
      <w:sz w:val="22"/>
    </w:rPr>
  </w:style>
  <w:style w:type="paragraph" w:styleId="Vrazncitt">
    <w:name w:val="Intense Quote"/>
    <w:basedOn w:val="Normln"/>
    <w:next w:val="Normln"/>
    <w:link w:val="VrazncittChar"/>
    <w:uiPriority w:val="30"/>
    <w:qFormat/>
    <w:rsid w:val="0019286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19286E"/>
    <w:rPr>
      <w:rFonts w:ascii="Book Antiqua" w:hAnsi="Book Antiqua"/>
      <w:i/>
      <w:iCs/>
      <w:color w:val="5B9BD5" w:themeColor="accent1"/>
      <w:sz w:val="24"/>
    </w:rPr>
  </w:style>
  <w:style w:type="paragraph" w:styleId="Textbubliny">
    <w:name w:val="Balloon Text"/>
    <w:basedOn w:val="Normln"/>
    <w:link w:val="TextbublinyChar"/>
    <w:uiPriority w:val="99"/>
    <w:semiHidden/>
    <w:unhideWhenUsed/>
    <w:rsid w:val="00AE4D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4D34"/>
    <w:rPr>
      <w:rFonts w:ascii="Segoe UI" w:hAnsi="Segoe UI" w:cs="Segoe UI"/>
      <w:sz w:val="18"/>
      <w:szCs w:val="18"/>
    </w:rPr>
  </w:style>
  <w:style w:type="character" w:styleId="Odkaznakoment">
    <w:name w:val="annotation reference"/>
    <w:basedOn w:val="Standardnpsmoodstavce"/>
    <w:uiPriority w:val="99"/>
    <w:semiHidden/>
    <w:unhideWhenUsed/>
    <w:rsid w:val="001D225A"/>
    <w:rPr>
      <w:sz w:val="16"/>
      <w:szCs w:val="16"/>
    </w:rPr>
  </w:style>
  <w:style w:type="paragraph" w:styleId="Textkomente">
    <w:name w:val="annotation text"/>
    <w:basedOn w:val="Normln"/>
    <w:link w:val="TextkomenteChar"/>
    <w:uiPriority w:val="99"/>
    <w:unhideWhenUsed/>
    <w:rsid w:val="001D225A"/>
    <w:pPr>
      <w:spacing w:line="240" w:lineRule="auto"/>
    </w:pPr>
    <w:rPr>
      <w:sz w:val="20"/>
      <w:szCs w:val="20"/>
    </w:rPr>
  </w:style>
  <w:style w:type="character" w:customStyle="1" w:styleId="TextkomenteChar">
    <w:name w:val="Text komentáře Char"/>
    <w:basedOn w:val="Standardnpsmoodstavce"/>
    <w:link w:val="Textkomente"/>
    <w:uiPriority w:val="99"/>
    <w:rsid w:val="001D225A"/>
    <w:rPr>
      <w:rFonts w:ascii="Book Antiqua" w:hAnsi="Book Antiqua"/>
      <w:sz w:val="20"/>
      <w:szCs w:val="20"/>
    </w:rPr>
  </w:style>
  <w:style w:type="paragraph" w:styleId="Pedmtkomente">
    <w:name w:val="annotation subject"/>
    <w:basedOn w:val="Textkomente"/>
    <w:next w:val="Textkomente"/>
    <w:link w:val="PedmtkomenteChar"/>
    <w:uiPriority w:val="99"/>
    <w:semiHidden/>
    <w:unhideWhenUsed/>
    <w:rsid w:val="001D225A"/>
    <w:rPr>
      <w:b/>
      <w:bCs/>
    </w:rPr>
  </w:style>
  <w:style w:type="character" w:customStyle="1" w:styleId="PedmtkomenteChar">
    <w:name w:val="Předmět komentáře Char"/>
    <w:basedOn w:val="TextkomenteChar"/>
    <w:link w:val="Pedmtkomente"/>
    <w:uiPriority w:val="99"/>
    <w:semiHidden/>
    <w:rsid w:val="001D225A"/>
    <w:rPr>
      <w:rFonts w:ascii="Book Antiqua" w:hAnsi="Book Antiqua"/>
      <w:b/>
      <w:bCs/>
      <w:sz w:val="20"/>
      <w:szCs w:val="20"/>
    </w:rPr>
  </w:style>
  <w:style w:type="paragraph" w:customStyle="1" w:styleId="Textkapitol">
    <w:name w:val="Text kapitol"/>
    <w:basedOn w:val="Normln"/>
    <w:link w:val="TextkapitolChar"/>
    <w:qFormat/>
    <w:rsid w:val="00256649"/>
    <w:pPr>
      <w:spacing w:before="120" w:after="0" w:line="240" w:lineRule="auto"/>
      <w:ind w:firstLine="567"/>
      <w:jc w:val="both"/>
    </w:pPr>
    <w:rPr>
      <w:rFonts w:ascii="Times New Roman" w:eastAsia="Times New Roman" w:hAnsi="Times New Roman" w:cs="Times New Roman"/>
      <w:sz w:val="22"/>
      <w:lang w:eastAsia="cs-CZ"/>
    </w:rPr>
  </w:style>
  <w:style w:type="character" w:customStyle="1" w:styleId="TextkapitolChar">
    <w:name w:val="Text kapitol Char"/>
    <w:link w:val="Textkapitol"/>
    <w:rsid w:val="00256649"/>
    <w:rPr>
      <w:rFonts w:ascii="Times New Roman" w:eastAsia="Times New Roman" w:hAnsi="Times New Roman" w:cs="Times New Roman"/>
      <w:lang w:eastAsia="cs-CZ"/>
    </w:rPr>
  </w:style>
  <w:style w:type="character" w:styleId="Hypertextovodkaz">
    <w:name w:val="Hyperlink"/>
    <w:basedOn w:val="Standardnpsmoodstavce"/>
    <w:uiPriority w:val="99"/>
    <w:unhideWhenUsed/>
    <w:rsid w:val="004675E5"/>
    <w:rPr>
      <w:color w:val="0563C1" w:themeColor="hyperlink"/>
      <w:u w:val="single"/>
    </w:rPr>
  </w:style>
  <w:style w:type="character" w:customStyle="1" w:styleId="hlfld-contribauthor">
    <w:name w:val="hlfld-contribauthor"/>
    <w:basedOn w:val="Standardnpsmoodstavce"/>
    <w:rsid w:val="004675E5"/>
  </w:style>
  <w:style w:type="character" w:customStyle="1" w:styleId="nlmgiven-names">
    <w:name w:val="nlm_given-names"/>
    <w:basedOn w:val="Standardnpsmoodstavce"/>
    <w:rsid w:val="004675E5"/>
  </w:style>
  <w:style w:type="character" w:customStyle="1" w:styleId="nlmyear">
    <w:name w:val="nlm_year"/>
    <w:basedOn w:val="Standardnpsmoodstavce"/>
    <w:rsid w:val="004675E5"/>
  </w:style>
  <w:style w:type="character" w:customStyle="1" w:styleId="nlmpublisher-loc">
    <w:name w:val="nlm_publisher-loc"/>
    <w:basedOn w:val="Standardnpsmoodstavce"/>
    <w:rsid w:val="004675E5"/>
  </w:style>
  <w:style w:type="character" w:customStyle="1" w:styleId="nlmpublisher-name">
    <w:name w:val="nlm_publisher-name"/>
    <w:basedOn w:val="Standardnpsmoodstavce"/>
    <w:rsid w:val="004675E5"/>
  </w:style>
  <w:style w:type="character" w:customStyle="1" w:styleId="nlmarticle-title">
    <w:name w:val="nlm_article-title"/>
    <w:basedOn w:val="Standardnpsmoodstavce"/>
    <w:rsid w:val="004675E5"/>
  </w:style>
  <w:style w:type="character" w:customStyle="1" w:styleId="nlmfpage">
    <w:name w:val="nlm_fpage"/>
    <w:basedOn w:val="Standardnpsmoodstavce"/>
    <w:rsid w:val="004675E5"/>
  </w:style>
  <w:style w:type="character" w:customStyle="1" w:styleId="nlmlpage">
    <w:name w:val="nlm_lpage"/>
    <w:basedOn w:val="Standardnpsmoodstavce"/>
    <w:rsid w:val="004675E5"/>
  </w:style>
  <w:style w:type="character" w:customStyle="1" w:styleId="Nzev1">
    <w:name w:val="Název1"/>
    <w:basedOn w:val="Standardnpsmoodstavce"/>
    <w:rsid w:val="004675E5"/>
  </w:style>
  <w:style w:type="paragraph" w:styleId="Textpoznpodarou">
    <w:name w:val="footnote text"/>
    <w:basedOn w:val="Normln"/>
    <w:link w:val="TextpoznpodarouChar"/>
    <w:uiPriority w:val="99"/>
    <w:semiHidden/>
    <w:unhideWhenUsed/>
    <w:rsid w:val="00ED221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D2211"/>
    <w:rPr>
      <w:rFonts w:ascii="Book Antiqua" w:hAnsi="Book Antiqua"/>
      <w:sz w:val="20"/>
      <w:szCs w:val="20"/>
    </w:rPr>
  </w:style>
  <w:style w:type="character" w:styleId="Znakapoznpodarou">
    <w:name w:val="footnote reference"/>
    <w:basedOn w:val="Standardnpsmoodstavce"/>
    <w:uiPriority w:val="99"/>
    <w:semiHidden/>
    <w:unhideWhenUsed/>
    <w:rsid w:val="00ED2211"/>
    <w:rPr>
      <w:vertAlign w:val="superscript"/>
    </w:rPr>
  </w:style>
  <w:style w:type="character" w:customStyle="1" w:styleId="Nevyeenzmnka1">
    <w:name w:val="Nevyřešená zmínka1"/>
    <w:basedOn w:val="Standardnpsmoodstavce"/>
    <w:uiPriority w:val="99"/>
    <w:semiHidden/>
    <w:unhideWhenUsed/>
    <w:rsid w:val="00375439"/>
    <w:rPr>
      <w:color w:val="605E5C"/>
      <w:shd w:val="clear" w:color="auto" w:fill="E1DFDD"/>
    </w:rPr>
  </w:style>
  <w:style w:type="paragraph" w:styleId="Zhlav">
    <w:name w:val="header"/>
    <w:basedOn w:val="Normln"/>
    <w:link w:val="ZhlavChar"/>
    <w:uiPriority w:val="99"/>
    <w:unhideWhenUsed/>
    <w:rsid w:val="00BF283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2839"/>
    <w:rPr>
      <w:rFonts w:ascii="Book Antiqua" w:hAnsi="Book Antiqua"/>
      <w:sz w:val="24"/>
    </w:rPr>
  </w:style>
  <w:style w:type="paragraph" w:styleId="Zpat">
    <w:name w:val="footer"/>
    <w:basedOn w:val="Normln"/>
    <w:link w:val="ZpatChar"/>
    <w:uiPriority w:val="99"/>
    <w:unhideWhenUsed/>
    <w:rsid w:val="00BF2839"/>
    <w:pPr>
      <w:tabs>
        <w:tab w:val="center" w:pos="4536"/>
        <w:tab w:val="right" w:pos="9072"/>
      </w:tabs>
      <w:spacing w:after="0" w:line="240" w:lineRule="auto"/>
    </w:pPr>
  </w:style>
  <w:style w:type="character" w:customStyle="1" w:styleId="ZpatChar">
    <w:name w:val="Zápatí Char"/>
    <w:basedOn w:val="Standardnpsmoodstavce"/>
    <w:link w:val="Zpat"/>
    <w:uiPriority w:val="99"/>
    <w:rsid w:val="00BF2839"/>
    <w:rPr>
      <w:rFonts w:ascii="Book Antiqua" w:hAnsi="Book Antiqua"/>
      <w:sz w:val="24"/>
    </w:rPr>
  </w:style>
  <w:style w:type="character" w:styleId="Zdraznn">
    <w:name w:val="Emphasis"/>
    <w:basedOn w:val="Standardnpsmoodstavce"/>
    <w:uiPriority w:val="20"/>
    <w:qFormat/>
    <w:rsid w:val="00A34836"/>
    <w:rPr>
      <w:i/>
      <w:iCs/>
    </w:rPr>
  </w:style>
  <w:style w:type="character" w:customStyle="1" w:styleId="UnresolvedMention">
    <w:name w:val="Unresolved Mention"/>
    <w:basedOn w:val="Standardnpsmoodstavce"/>
    <w:uiPriority w:val="99"/>
    <w:semiHidden/>
    <w:unhideWhenUsed/>
    <w:rsid w:val="00AE0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42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psycinteractive.org/topics/affect/valuesga.html" TargetMode="External"/><Relationship Id="rId13" Type="http://schemas.openxmlformats.org/officeDocument/2006/relationships/hyperlink" Target="https://www.uleth.ca/dspace/bitstream/handle/10133/1306/tuff%2c%20lone.pdf?sequnce=1" TargetMode="External"/><Relationship Id="rId18" Type="http://schemas.openxmlformats.org/officeDocument/2006/relationships/hyperlink" Target="https://www.tes.com/news/problem-character-education" TargetMode="External"/><Relationship Id="rId3" Type="http://schemas.openxmlformats.org/officeDocument/2006/relationships/styles" Target="styles.xml"/><Relationship Id="rId21" Type="http://schemas.openxmlformats.org/officeDocument/2006/relationships/hyperlink" Target="https://www.stevepavlina.com/blog/2004/11/list-of-values/" TargetMode="External"/><Relationship Id="rId7" Type="http://schemas.openxmlformats.org/officeDocument/2006/relationships/endnotes" Target="endnotes.xml"/><Relationship Id="rId12" Type="http://schemas.openxmlformats.org/officeDocument/2006/relationships/hyperlink" Target="https://www.abebooks.com/products/isbn/9780470482094/22583289731&amp;cm_sp=snippet-_-srp1-_-PLP1" TargetMode="External"/><Relationship Id="rId17" Type="http://schemas.openxmlformats.org/officeDocument/2006/relationships/hyperlink" Target="http://character.org/more-resources/11-principl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jubileecentre.ac.uk/1604/projects/current-projects/teaching-character-through-subjects" TargetMode="External"/><Relationship Id="rId20" Type="http://schemas.openxmlformats.org/officeDocument/2006/relationships/hyperlink" Target="https://grzeskowitz.com/tag/core-val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ldcat.org/search?fq=x0:jrnl&amp;q=n2:0033-3557"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cfchildren.org/about-us/team/leadership/" TargetMode="External"/><Relationship Id="rId23" Type="http://schemas.openxmlformats.org/officeDocument/2006/relationships/fontTable" Target="fontTable.xml"/><Relationship Id="rId10" Type="http://schemas.openxmlformats.org/officeDocument/2006/relationships/hyperlink" Target="https://www.abebooks.com/products/isbn/9780470482094/22583289731&amp;cm_sp=snippet-_-srp1-_-PLP1" TargetMode="External"/><Relationship Id="rId19" Type="http://schemas.openxmlformats.org/officeDocument/2006/relationships/hyperlink" Target="https://www.theamericanconservative.com/dreher/the-problem-with-character-education/" TargetMode="External"/><Relationship Id="rId4" Type="http://schemas.openxmlformats.org/officeDocument/2006/relationships/settings" Target="settings.xml"/><Relationship Id="rId9" Type="http://schemas.openxmlformats.org/officeDocument/2006/relationships/hyperlink" Target="https://www.timeshighereducation.com/blog/dangers-character-education-universities" TargetMode="External"/><Relationship Id="rId14" Type="http://schemas.openxmlformats.org/officeDocument/2006/relationships/hyperlink" Target="https://characterlab.org/" TargetMode="External"/><Relationship Id="rId22"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C3A91-6F79-42F9-9F3D-4CE2548B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8266</Words>
  <Characters>48775</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PdF UP Olomouc</Company>
  <LinksUpToDate>false</LinksUpToDate>
  <CharactersWithSpaces>56928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Mikšíková Veronika</dc:creator>
  <cp:keywords/>
  <dc:description/>
  <cp:lastModifiedBy>katedra CMTF</cp:lastModifiedBy>
  <cp:revision>2</cp:revision>
  <cp:lastPrinted>2018-11-02T10:01:00Z</cp:lastPrinted>
  <dcterms:created xsi:type="dcterms:W3CDTF">2020-11-17T22:56:00Z</dcterms:created>
  <dcterms:modified xsi:type="dcterms:W3CDTF">2020-11-17T22:56:00Z</dcterms:modified>
</cp:coreProperties>
</file>